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960" w:type="dxa"/>
        <w:tblInd w:w="-1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960" w:type="dxa"/>
            <w:tcBorders>
              <w:top w:val="nil"/>
              <w:left w:val="nil"/>
              <w:bottom w:val="single" w:color="auto" w:sz="12" w:space="0"/>
              <w:right w:val="nil"/>
            </w:tcBorders>
            <w:vAlign w:val="center"/>
          </w:tcPr>
          <w:p>
            <w:pPr>
              <w:spacing w:line="240" w:lineRule="atLeast"/>
              <w:rPr>
                <w:rFonts w:ascii="Arial" w:hAnsi="Arial" w:eastAsia="宋体" w:cs="Arial"/>
                <w:b/>
                <w:color w:val="0000FF"/>
                <w:sz w:val="18"/>
                <w:szCs w:val="18"/>
                <w:lang w:eastAsia="zh-CN"/>
              </w:rPr>
            </w:pPr>
            <w:r>
              <w:rPr>
                <w:rFonts w:ascii="Arial" w:hAnsi="Arial" w:eastAsia="宋体" w:cs="Arial"/>
                <w:b/>
                <w:color w:val="0000FF"/>
                <w:sz w:val="20"/>
                <w:szCs w:val="18"/>
                <w:lang w:eastAsia="zh-CN"/>
              </w:rPr>
              <w:t>*</w:t>
            </w:r>
            <w:r>
              <w:rPr>
                <w:rFonts w:ascii="Arial" w:hAnsi="Arial" w:cs="Arial"/>
                <w:b/>
                <w:color w:val="0000FF"/>
                <w:sz w:val="18"/>
                <w:szCs w:val="18"/>
              </w:rPr>
              <w:t xml:space="preserve"> FOR EACH AUDIT THE BELOW SECTIONS MUST BE COMPLETED CLEARLY, ACCURATELY AND IN FULL.</w:t>
            </w:r>
          </w:p>
          <w:p>
            <w:pPr>
              <w:spacing w:line="240" w:lineRule="atLeast"/>
              <w:rPr>
                <w:rFonts w:ascii="Arial" w:hAnsi="Arial" w:eastAsia="宋体"/>
                <w:color w:val="CC000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0960" w:type="dxa"/>
            <w:tcBorders>
              <w:top w:val="single" w:color="auto" w:sz="12" w:space="0"/>
              <w:left w:val="single" w:color="auto" w:sz="12" w:space="0"/>
              <w:bottom w:val="single" w:color="auto" w:sz="6" w:space="0"/>
              <w:right w:val="single" w:color="auto" w:sz="12" w:space="0"/>
            </w:tcBorders>
            <w:shd w:val="clear" w:color="auto" w:fill="auto"/>
            <w:vAlign w:val="center"/>
          </w:tcPr>
          <w:p>
            <w:pPr>
              <w:rPr>
                <w:rFonts w:ascii="Arial" w:hAnsi="Arial" w:cs="Arial"/>
                <w:b/>
                <w:bCs/>
                <w:color w:val="C00000"/>
                <w:sz w:val="18"/>
                <w:szCs w:val="18"/>
              </w:rPr>
            </w:pPr>
            <w:r>
              <w:rPr>
                <w:rFonts w:ascii="Arial" w:hAnsi="Arial" w:cs="Arial"/>
                <w:b/>
                <w:bCs/>
                <w:color w:val="C00000"/>
                <w:sz w:val="18"/>
                <w:szCs w:val="18"/>
              </w:rPr>
              <w:t>BSCI Member Name (Mandatory) :</w:t>
            </w:r>
          </w:p>
          <w:p>
            <w:pPr>
              <w:rPr>
                <w:rFonts w:ascii="PMingLiU" w:hAnsi="PMingLiU" w:cs="Arial"/>
                <w:b/>
                <w:bCs/>
                <w:color w:val="C00000"/>
                <w:sz w:val="22"/>
                <w:szCs w:val="22"/>
                <w:lang w:eastAsia="zh-CN"/>
              </w:rPr>
            </w:pPr>
            <w:r>
              <w:rPr>
                <w:rFonts w:ascii="PMingLiU" w:hAnsi="PMingLiU" w:cs="Arial"/>
                <w:b/>
                <w:bCs/>
                <w:color w:val="C00000"/>
                <w:sz w:val="22"/>
                <w:szCs w:val="22"/>
                <w:lang w:eastAsia="zh-CN"/>
              </w:rPr>
              <w:t>BSCI</w:t>
            </w:r>
            <w:r>
              <w:rPr>
                <w:rFonts w:hint="eastAsia" w:ascii="PMingLiU" w:hAnsi="PMingLiU" w:cs="Arial"/>
                <w:b/>
                <w:bCs/>
                <w:color w:val="C00000"/>
                <w:sz w:val="22"/>
                <w:szCs w:val="22"/>
                <w:lang w:eastAsia="zh-CN"/>
              </w:rPr>
              <w:t>成员名称</w:t>
            </w:r>
            <w:r>
              <w:rPr>
                <w:rFonts w:ascii="PMingLiU" w:hAnsi="PMingLiU" w:cs="Arial"/>
                <w:b/>
                <w:bCs/>
                <w:color w:val="C00000"/>
                <w:sz w:val="22"/>
                <w:szCs w:val="22"/>
                <w:lang w:eastAsia="zh-CN"/>
              </w:rPr>
              <w:t>(</w:t>
            </w:r>
            <w:r>
              <w:rPr>
                <w:rFonts w:hint="eastAsia" w:ascii="PMingLiU" w:hAnsi="PMingLiU" w:cs="Arial"/>
                <w:b/>
                <w:bCs/>
                <w:color w:val="C00000"/>
                <w:sz w:val="22"/>
                <w:szCs w:val="22"/>
                <w:lang w:eastAsia="zh-CN"/>
              </w:rPr>
              <w:t>必填</w:t>
            </w:r>
            <w:r>
              <w:rPr>
                <w:rFonts w:ascii="PMingLiU" w:hAnsi="PMingLiU" w:cs="Arial"/>
                <w:b/>
                <w:bCs/>
                <w:color w:val="C00000"/>
                <w:sz w:val="22"/>
                <w:szCs w:val="22"/>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0960" w:type="dxa"/>
            <w:tcBorders>
              <w:top w:val="single" w:color="auto" w:sz="12" w:space="0"/>
              <w:left w:val="single" w:color="auto" w:sz="12" w:space="0"/>
              <w:bottom w:val="single" w:color="auto" w:sz="6" w:space="0"/>
              <w:right w:val="single" w:color="auto" w:sz="12" w:space="0"/>
            </w:tcBorders>
            <w:shd w:val="clear" w:color="auto" w:fill="auto"/>
            <w:vAlign w:val="center"/>
          </w:tcPr>
          <w:p>
            <w:pPr>
              <w:rPr>
                <w:rFonts w:ascii="Arial" w:hAnsi="Arial" w:eastAsia="等线" w:cs="Arial"/>
                <w:b/>
                <w:bCs/>
                <w:color w:val="C00000"/>
                <w:sz w:val="18"/>
                <w:szCs w:val="18"/>
                <w:lang w:eastAsia="zh-CN"/>
              </w:rPr>
            </w:pPr>
            <w:r>
              <w:rPr>
                <w:rFonts w:ascii="Arial" w:hAnsi="Arial" w:cs="Arial"/>
                <w:b/>
                <w:bCs/>
                <w:color w:val="C00000"/>
                <w:sz w:val="18"/>
                <w:szCs w:val="18"/>
              </w:rPr>
              <w:t>BSCI Member Code (</w:t>
            </w:r>
            <w:r>
              <w:rPr>
                <w:rFonts w:ascii="Arial" w:hAnsi="Arial" w:eastAsia="等线" w:cs="Arial"/>
                <w:b/>
                <w:bCs/>
                <w:color w:val="C00000"/>
                <w:sz w:val="18"/>
                <w:szCs w:val="18"/>
                <w:lang w:eastAsia="zh-CN"/>
              </w:rPr>
              <w:t xml:space="preserve">If Available) : </w:t>
            </w:r>
          </w:p>
          <w:p>
            <w:pPr>
              <w:rPr>
                <w:rFonts w:ascii="PMingLiU" w:hAnsi="PMingLiU" w:cs="Arial"/>
                <w:b/>
                <w:bCs/>
                <w:color w:val="C00000"/>
                <w:sz w:val="22"/>
                <w:szCs w:val="22"/>
                <w:lang w:eastAsia="zh-CN"/>
              </w:rPr>
            </w:pPr>
            <w:r>
              <w:rPr>
                <w:rFonts w:ascii="PMingLiU" w:hAnsi="PMingLiU" w:cs="Arial"/>
                <w:b/>
                <w:bCs/>
                <w:color w:val="C00000"/>
                <w:sz w:val="22"/>
                <w:szCs w:val="22"/>
                <w:lang w:eastAsia="zh-CN"/>
              </w:rPr>
              <w:t>BSCI成员编号 (选填) :</w:t>
            </w:r>
          </w:p>
          <w:p>
            <w:pPr>
              <w:rPr>
                <w:rFonts w:ascii="Arial" w:hAnsi="Arial" w:eastAsia="等线" w:cs="Arial"/>
                <w:b/>
                <w:bCs/>
                <w:sz w:val="18"/>
                <w:szCs w:val="18"/>
                <w:lang w:eastAsia="zh-CN"/>
              </w:rPr>
            </w:pPr>
          </w:p>
          <w:p>
            <w:pPr>
              <w:rPr>
                <w:rFonts w:ascii="Arial" w:hAnsi="Arial" w:cs="Arial"/>
                <w:sz w:val="18"/>
                <w:szCs w:val="18"/>
                <w:lang w:eastAsia="zh-CN"/>
              </w:rPr>
            </w:pPr>
            <w:r>
              <w:rPr>
                <w:rFonts w:ascii="Arial" w:hAnsi="Arial" w:cs="Arial"/>
                <w:sz w:val="18"/>
                <w:szCs w:val="18"/>
              </w:rPr>
              <w:t xml:space="preserve">The above number is a specific number allocated to BSCI Members. This number will allow BV to upload the report to the BSCI database even if the BSCI retailer has not added your factory to the database. </w:t>
            </w:r>
            <w:r>
              <w:rPr>
                <w:rFonts w:hint="eastAsia" w:ascii="PMingLiU" w:hAnsi="PMingLiU" w:cs="Arial"/>
                <w:bCs/>
                <w:sz w:val="20"/>
                <w:szCs w:val="20"/>
                <w:lang w:eastAsia="zh-CN"/>
              </w:rPr>
              <w:t>以上号码是分配给</w:t>
            </w:r>
            <w:r>
              <w:rPr>
                <w:rFonts w:ascii="PMingLiU" w:hAnsi="PMingLiU" w:cs="Arial"/>
                <w:bCs/>
                <w:sz w:val="20"/>
                <w:szCs w:val="20"/>
                <w:lang w:eastAsia="zh-CN"/>
              </w:rPr>
              <w:t>BSCI</w:t>
            </w:r>
            <w:r>
              <w:rPr>
                <w:rFonts w:hint="eastAsia" w:ascii="PMingLiU" w:hAnsi="PMingLiU" w:cs="Arial"/>
                <w:bCs/>
                <w:sz w:val="20"/>
                <w:szCs w:val="20"/>
                <w:lang w:eastAsia="zh-CN"/>
              </w:rPr>
              <w:t>会员的特定号码。</w:t>
            </w:r>
            <w:r>
              <w:rPr>
                <w:rFonts w:ascii="PMingLiU" w:hAnsi="PMingLiU" w:cs="Arial"/>
                <w:bCs/>
                <w:sz w:val="20"/>
                <w:szCs w:val="20"/>
                <w:lang w:eastAsia="zh-CN"/>
              </w:rPr>
              <w:t xml:space="preserve"> </w:t>
            </w:r>
            <w:r>
              <w:rPr>
                <w:rFonts w:hint="eastAsia" w:ascii="PMingLiU" w:hAnsi="PMingLiU" w:cs="Arial"/>
                <w:bCs/>
                <w:sz w:val="20"/>
                <w:szCs w:val="20"/>
                <w:lang w:eastAsia="zh-CN"/>
              </w:rPr>
              <w:t>即使</w:t>
            </w:r>
            <w:r>
              <w:rPr>
                <w:rFonts w:ascii="PMingLiU" w:hAnsi="PMingLiU" w:cs="Arial"/>
                <w:bCs/>
                <w:sz w:val="20"/>
                <w:szCs w:val="20"/>
                <w:lang w:eastAsia="zh-CN"/>
              </w:rPr>
              <w:t>BSCI</w:t>
            </w:r>
            <w:r>
              <w:rPr>
                <w:rFonts w:hint="eastAsia" w:ascii="PMingLiU" w:hAnsi="PMingLiU" w:cs="Arial"/>
                <w:bCs/>
                <w:sz w:val="20"/>
                <w:szCs w:val="20"/>
                <w:lang w:eastAsia="zh-CN"/>
              </w:rPr>
              <w:t>成员尚未将您的工厂添加到平台的数据库，此编号也允许</w:t>
            </w:r>
            <w:r>
              <w:rPr>
                <w:rFonts w:ascii="PMingLiU" w:hAnsi="PMingLiU" w:cs="Arial"/>
                <w:bCs/>
                <w:sz w:val="20"/>
                <w:szCs w:val="20"/>
                <w:lang w:eastAsia="zh-CN"/>
              </w:rPr>
              <w:t>BV</w:t>
            </w:r>
            <w:r>
              <w:rPr>
                <w:rFonts w:hint="eastAsia" w:ascii="PMingLiU" w:hAnsi="PMingLiU" w:cs="Arial"/>
                <w:bCs/>
                <w:sz w:val="20"/>
                <w:szCs w:val="20"/>
                <w:lang w:eastAsia="zh-CN"/>
              </w:rPr>
              <w:t>将报告上载到</w:t>
            </w:r>
            <w:r>
              <w:rPr>
                <w:rFonts w:ascii="PMingLiU" w:hAnsi="PMingLiU" w:cs="Arial"/>
                <w:bCs/>
                <w:sz w:val="20"/>
                <w:szCs w:val="20"/>
                <w:lang w:eastAsia="zh-CN"/>
              </w:rPr>
              <w:t>BSCI</w:t>
            </w:r>
            <w:r>
              <w:rPr>
                <w:rFonts w:hint="eastAsia" w:ascii="PMingLiU" w:hAnsi="PMingLiU" w:cs="Arial"/>
                <w:bCs/>
                <w:sz w:val="20"/>
                <w:szCs w:val="20"/>
                <w:lang w:eastAsia="zh-CN"/>
              </w:rPr>
              <w:t>平台。</w:t>
            </w:r>
          </w:p>
          <w:p>
            <w:pPr>
              <w:rPr>
                <w:rFonts w:ascii="Arial" w:hAnsi="Arial" w:eastAsia="等线"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096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line="240" w:lineRule="atLeast"/>
              <w:rPr>
                <w:rFonts w:ascii="Arial" w:hAnsi="Arial"/>
                <w:b/>
                <w:sz w:val="18"/>
                <w:szCs w:val="18"/>
              </w:rPr>
            </w:pPr>
            <w:r>
              <w:rPr>
                <w:rFonts w:ascii="Arial" w:hAnsi="Arial"/>
                <w:b/>
                <w:color w:val="C00000"/>
                <w:sz w:val="18"/>
                <w:szCs w:val="18"/>
              </w:rPr>
              <w:t>Product being Manufactured</w:t>
            </w:r>
            <w:r>
              <w:rPr>
                <w:rFonts w:hint="eastAsia" w:ascii="PMingLiU" w:hAnsi="PMingLiU"/>
                <w:b/>
                <w:color w:val="C00000"/>
                <w:sz w:val="22"/>
                <w:szCs w:val="22"/>
                <w:lang w:eastAsia="zh-CN"/>
              </w:rPr>
              <w:t>制造的产品</w:t>
            </w:r>
            <w:r>
              <w:rPr>
                <w:rFonts w:hint="eastAsia" w:ascii="PMingLiU" w:hAnsi="PMingLiU" w:eastAsiaTheme="minorEastAsia"/>
                <w:b/>
                <w:color w:val="C00000"/>
                <w:sz w:val="22"/>
                <w:szCs w:val="22"/>
                <w:lang w:eastAsia="zh-CN"/>
              </w:rPr>
              <w:t xml:space="preserve"> </w:t>
            </w:r>
            <w:r>
              <w:rPr>
                <w:rFonts w:ascii="Arial" w:hAnsi="Arial"/>
                <w:b/>
                <w:color w:val="C00000"/>
                <w:sz w:val="18"/>
                <w:szCs w:val="18"/>
              </w:rPr>
              <w:t>:</w:t>
            </w:r>
            <w:r>
              <w:rPr>
                <w:rFonts w:ascii="Arial" w:hAnsi="Arial" w:eastAsia="宋体"/>
                <w:b/>
                <w:sz w:val="18"/>
                <w:szCs w:val="18"/>
                <w:lang w:eastAsia="zh-CN"/>
              </w:rPr>
              <w:t xml:space="preserve"> </w:t>
            </w:r>
            <w:r>
              <w:rPr>
                <w:rFonts w:ascii="Arial" w:hAnsi="Arial"/>
                <w:b/>
                <w:sz w:val="18"/>
                <w:szCs w:val="18"/>
              </w:rPr>
              <w:t xml:space="preserve">Food </w:t>
            </w:r>
            <w:r>
              <w:rPr>
                <w:rFonts w:hint="eastAsia" w:ascii="PMingLiU" w:hAnsi="PMingLiU"/>
                <w:b/>
                <w:sz w:val="22"/>
                <w:szCs w:val="22"/>
                <w:lang w:eastAsia="zh-CN"/>
              </w:rPr>
              <w:t>食品类</w:t>
            </w:r>
            <w:r>
              <w:rPr>
                <w:rFonts w:hint="eastAsia" w:ascii="PMingLiU" w:hAnsi="PMingLiU"/>
                <w:b/>
                <w:sz w:val="20"/>
                <w:szCs w:val="20"/>
                <w:lang w:eastAsia="zh-CN"/>
              </w:rPr>
              <w:t xml:space="preserve"> </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bookmarkStart w:id="0" w:name="Check16"/>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bookmarkEnd w:id="0"/>
            <w:r>
              <w:rPr>
                <w:rFonts w:ascii="Arial" w:hAnsi="Arial"/>
                <w:b/>
                <w:sz w:val="18"/>
                <w:szCs w:val="18"/>
              </w:rPr>
              <w:t xml:space="preserve">  Non-Food</w:t>
            </w:r>
            <w:r>
              <w:rPr>
                <w:rFonts w:hint="eastAsia" w:ascii="PMingLiU" w:hAnsi="PMingLiU"/>
                <w:b/>
                <w:sz w:val="22"/>
                <w:szCs w:val="22"/>
                <w:lang w:eastAsia="zh-CN"/>
              </w:rPr>
              <w:t>非食品类</w:t>
            </w:r>
            <w:r>
              <w:rPr>
                <w:rFonts w:hint="eastAsia" w:ascii="PMingLiU" w:hAnsi="PMingLiU"/>
                <w:b/>
                <w:sz w:val="20"/>
                <w:szCs w:val="20"/>
                <w:lang w:eastAsia="zh-CN"/>
              </w:rPr>
              <w:t xml:space="preserve"> </w:t>
            </w:r>
            <w:r>
              <w:rPr>
                <w:rFonts w:ascii="Arial" w:hAnsi="Arial"/>
                <w:b/>
                <w:sz w:val="18"/>
                <w:szCs w:val="18"/>
              </w:rPr>
              <w:fldChar w:fldCharType="begin">
                <w:ffData>
                  <w:name w:val="Check17"/>
                  <w:enabled/>
                  <w:calcOnExit w:val="0"/>
                  <w:checkBox>
                    <w:sizeAuto/>
                    <w:default w:val="0"/>
                    <w:checked w:val="0"/>
                  </w:checkBox>
                </w:ffData>
              </w:fldChar>
            </w:r>
            <w:bookmarkStart w:id="1" w:name="Check17"/>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0960" w:type="dxa"/>
            <w:tcBorders>
              <w:top w:val="single" w:color="auto" w:sz="12" w:space="0"/>
              <w:left w:val="single" w:color="auto" w:sz="12" w:space="0"/>
              <w:bottom w:val="single" w:color="auto" w:sz="6" w:space="0"/>
              <w:right w:val="single" w:color="auto" w:sz="12" w:space="0"/>
            </w:tcBorders>
            <w:shd w:val="clear" w:color="auto" w:fill="auto"/>
            <w:vAlign w:val="center"/>
          </w:tcPr>
          <w:p>
            <w:pPr>
              <w:spacing w:line="240" w:lineRule="atLeast"/>
              <w:rPr>
                <w:rFonts w:ascii="Arial" w:hAnsi="Arial"/>
                <w:b/>
                <w:sz w:val="18"/>
                <w:szCs w:val="18"/>
              </w:rPr>
            </w:pPr>
          </w:p>
          <w:p>
            <w:pPr>
              <w:spacing w:line="240" w:lineRule="atLeast"/>
              <w:rPr>
                <w:rFonts w:ascii="Arial" w:hAnsi="Arial" w:eastAsia="宋体"/>
                <w:b/>
                <w:color w:val="C00000"/>
                <w:sz w:val="18"/>
                <w:szCs w:val="18"/>
                <w:lang w:eastAsia="zh-CN"/>
              </w:rPr>
            </w:pPr>
            <w:r>
              <w:rPr>
                <w:rFonts w:ascii="Arial" w:hAnsi="Arial"/>
                <w:b/>
                <w:color w:val="C00000"/>
                <w:sz w:val="18"/>
                <w:szCs w:val="18"/>
              </w:rPr>
              <w:t xml:space="preserve">Service Type Requested </w:t>
            </w:r>
            <w:r>
              <w:rPr>
                <w:rFonts w:hint="eastAsia" w:ascii="PMingLiU" w:hAnsi="PMingLiU"/>
                <w:b/>
                <w:color w:val="C00000"/>
                <w:sz w:val="22"/>
                <w:szCs w:val="22"/>
                <w:lang w:eastAsia="zh-CN"/>
              </w:rPr>
              <w:t>申请的审核类型</w:t>
            </w:r>
            <w:r>
              <w:rPr>
                <w:rFonts w:hint="eastAsia" w:ascii="PMingLiU" w:hAnsi="PMingLiU" w:eastAsiaTheme="minorEastAsia"/>
                <w:b/>
                <w:color w:val="C00000"/>
                <w:sz w:val="22"/>
                <w:szCs w:val="22"/>
                <w:lang w:eastAsia="zh-CN"/>
              </w:rPr>
              <w:t xml:space="preserve"> </w:t>
            </w:r>
            <w:r>
              <w:rPr>
                <w:rFonts w:ascii="Arial" w:hAnsi="Arial"/>
                <w:b/>
                <w:color w:val="C00000"/>
                <w:sz w:val="18"/>
                <w:szCs w:val="18"/>
              </w:rPr>
              <w:t xml:space="preserve">: </w:t>
            </w:r>
          </w:p>
          <w:p>
            <w:pPr>
              <w:spacing w:line="240" w:lineRule="atLeast"/>
              <w:rPr>
                <w:rFonts w:ascii="Arial" w:hAnsi="Arial" w:eastAsia="宋体"/>
                <w:b/>
                <w:sz w:val="18"/>
                <w:szCs w:val="18"/>
                <w:lang w:eastAsia="zh-CN"/>
              </w:rPr>
            </w:pPr>
          </w:p>
          <w:p>
            <w:pPr>
              <w:spacing w:line="240" w:lineRule="atLeast"/>
              <w:rPr>
                <w:rFonts w:ascii="Arial" w:hAnsi="Arial" w:eastAsia="宋体"/>
                <w:b/>
                <w:color w:val="000000" w:themeColor="text1"/>
                <w:sz w:val="18"/>
                <w:szCs w:val="18"/>
                <w:lang w:eastAsia="zh-CN"/>
                <w14:textFill>
                  <w14:solidFill>
                    <w14:schemeClr w14:val="tx1"/>
                  </w14:solidFill>
                </w14:textFill>
              </w:rPr>
            </w:pPr>
            <w:r>
              <w:rPr>
                <w:rFonts w:ascii="Arial" w:hAnsi="Arial" w:eastAsia="宋体"/>
                <w:b/>
                <w:color w:val="C00000"/>
                <w:sz w:val="18"/>
                <w:szCs w:val="18"/>
                <w:u w:val="single"/>
                <w:lang w:eastAsia="zh-CN"/>
              </w:rPr>
              <w:t>NOTE</w:t>
            </w:r>
            <w:r>
              <w:rPr>
                <w:rFonts w:ascii="Arial" w:hAnsi="Arial" w:eastAsia="宋体"/>
                <w:b/>
                <w:color w:val="C00000"/>
                <w:sz w:val="18"/>
                <w:szCs w:val="18"/>
                <w:lang w:eastAsia="zh-CN"/>
              </w:rPr>
              <w:t xml:space="preserve">: </w:t>
            </w:r>
            <w:r>
              <w:rPr>
                <w:rFonts w:hint="eastAsia" w:ascii="Arial" w:hAnsi="Arial" w:eastAsia="宋体"/>
                <w:color w:val="000000" w:themeColor="text1"/>
                <w:sz w:val="18"/>
                <w:szCs w:val="18"/>
                <w:lang w:eastAsia="zh-CN"/>
                <w14:textFill>
                  <w14:solidFill>
                    <w14:schemeClr w14:val="tx1"/>
                  </w14:solidFill>
                </w14:textFill>
              </w:rPr>
              <w:t>Starting from Jan 14, 2017, BSCI audits are defaulted as Semi-</w:t>
            </w:r>
            <w:r>
              <w:rPr>
                <w:rFonts w:ascii="Arial" w:hAnsi="Arial" w:eastAsia="宋体"/>
                <w:color w:val="000000" w:themeColor="text1"/>
                <w:sz w:val="18"/>
                <w:szCs w:val="18"/>
                <w:lang w:eastAsia="zh-CN"/>
                <w14:textFill>
                  <w14:solidFill>
                    <w14:schemeClr w14:val="tx1"/>
                  </w14:solidFill>
                </w14:textFill>
              </w:rPr>
              <w:t>A</w:t>
            </w:r>
            <w:r>
              <w:rPr>
                <w:rFonts w:hint="eastAsia" w:ascii="Arial" w:hAnsi="Arial" w:eastAsia="宋体"/>
                <w:color w:val="000000" w:themeColor="text1"/>
                <w:sz w:val="18"/>
                <w:szCs w:val="18"/>
                <w:lang w:eastAsia="zh-CN"/>
                <w14:textFill>
                  <w14:solidFill>
                    <w14:schemeClr w14:val="tx1"/>
                  </w14:solidFill>
                </w14:textFill>
              </w:rPr>
              <w:t>nnounced with minimum 4-</w:t>
            </w:r>
            <w:r>
              <w:rPr>
                <w:rFonts w:ascii="Arial" w:hAnsi="Arial" w:eastAsia="宋体"/>
                <w:color w:val="000000" w:themeColor="text1"/>
                <w:sz w:val="18"/>
                <w:szCs w:val="18"/>
                <w:lang w:eastAsia="zh-CN"/>
                <w14:textFill>
                  <w14:solidFill>
                    <w14:schemeClr w14:val="tx1"/>
                  </w14:solidFill>
                </w14:textFill>
              </w:rPr>
              <w:t>W</w:t>
            </w:r>
            <w:r>
              <w:rPr>
                <w:rFonts w:hint="eastAsia" w:ascii="Arial" w:hAnsi="Arial" w:eastAsia="宋体"/>
                <w:color w:val="000000" w:themeColor="text1"/>
                <w:sz w:val="18"/>
                <w:szCs w:val="18"/>
                <w:lang w:eastAsia="zh-CN"/>
                <w14:textFill>
                  <w14:solidFill>
                    <w14:schemeClr w14:val="tx1"/>
                  </w14:solidFill>
                </w14:textFill>
              </w:rPr>
              <w:t xml:space="preserve">eek </w:t>
            </w:r>
            <w:r>
              <w:rPr>
                <w:rFonts w:ascii="Arial" w:hAnsi="Arial" w:eastAsia="宋体"/>
                <w:color w:val="000000" w:themeColor="text1"/>
                <w:sz w:val="18"/>
                <w:szCs w:val="18"/>
                <w:lang w:eastAsia="zh-CN"/>
                <w14:textFill>
                  <w14:solidFill>
                    <w14:schemeClr w14:val="tx1"/>
                  </w14:solidFill>
                </w14:textFill>
              </w:rPr>
              <w:t>A</w:t>
            </w:r>
            <w:r>
              <w:rPr>
                <w:rFonts w:hint="eastAsia" w:ascii="Arial" w:hAnsi="Arial" w:eastAsia="宋体"/>
                <w:color w:val="000000" w:themeColor="text1"/>
                <w:sz w:val="18"/>
                <w:szCs w:val="18"/>
                <w:lang w:eastAsia="zh-CN"/>
                <w14:textFill>
                  <w14:solidFill>
                    <w14:schemeClr w14:val="tx1"/>
                  </w14:solidFill>
                </w14:textFill>
              </w:rPr>
              <w:t xml:space="preserve">udit </w:t>
            </w:r>
            <w:r>
              <w:rPr>
                <w:rFonts w:ascii="Arial" w:hAnsi="Arial" w:eastAsia="宋体"/>
                <w:color w:val="000000" w:themeColor="text1"/>
                <w:sz w:val="18"/>
                <w:szCs w:val="18"/>
                <w:lang w:eastAsia="zh-CN"/>
                <w14:textFill>
                  <w14:solidFill>
                    <w14:schemeClr w14:val="tx1"/>
                  </w14:solidFill>
                </w14:textFill>
              </w:rPr>
              <w:t>W</w:t>
            </w:r>
            <w:r>
              <w:rPr>
                <w:rFonts w:hint="eastAsia" w:ascii="Arial" w:hAnsi="Arial" w:eastAsia="宋体"/>
                <w:color w:val="000000" w:themeColor="text1"/>
                <w:sz w:val="18"/>
                <w:szCs w:val="18"/>
                <w:lang w:eastAsia="zh-CN"/>
                <w14:textFill>
                  <w14:solidFill>
                    <w14:schemeClr w14:val="tx1"/>
                  </w14:solidFill>
                </w14:textFill>
              </w:rPr>
              <w:t xml:space="preserve">indow. Fully Announced </w:t>
            </w:r>
            <w:r>
              <w:rPr>
                <w:rFonts w:ascii="Arial" w:hAnsi="Arial" w:eastAsia="宋体"/>
                <w:color w:val="000000" w:themeColor="text1"/>
                <w:sz w:val="18"/>
                <w:szCs w:val="18"/>
                <w:lang w:eastAsia="zh-CN"/>
                <w14:textFill>
                  <w14:solidFill>
                    <w14:schemeClr w14:val="tx1"/>
                  </w14:solidFill>
                </w14:textFill>
              </w:rPr>
              <w:t>A</w:t>
            </w:r>
            <w:r>
              <w:rPr>
                <w:rFonts w:hint="eastAsia" w:ascii="Arial" w:hAnsi="Arial" w:eastAsia="宋体"/>
                <w:color w:val="000000" w:themeColor="text1"/>
                <w:sz w:val="18"/>
                <w:szCs w:val="18"/>
                <w:lang w:eastAsia="zh-CN"/>
                <w14:textFill>
                  <w14:solidFill>
                    <w14:schemeClr w14:val="tx1"/>
                  </w14:solidFill>
                </w14:textFill>
              </w:rPr>
              <w:t xml:space="preserve">udit can initiated by BSCI </w:t>
            </w:r>
            <w:r>
              <w:rPr>
                <w:rFonts w:ascii="Arial" w:hAnsi="Arial" w:eastAsia="宋体"/>
                <w:color w:val="000000" w:themeColor="text1"/>
                <w:sz w:val="18"/>
                <w:szCs w:val="18"/>
                <w:lang w:eastAsia="zh-CN"/>
                <w14:textFill>
                  <w14:solidFill>
                    <w14:schemeClr w14:val="tx1"/>
                  </w14:solidFill>
                </w14:textFill>
              </w:rPr>
              <w:t>M</w:t>
            </w:r>
            <w:r>
              <w:rPr>
                <w:rFonts w:hint="eastAsia" w:ascii="Arial" w:hAnsi="Arial" w:eastAsia="宋体"/>
                <w:color w:val="000000" w:themeColor="text1"/>
                <w:sz w:val="18"/>
                <w:szCs w:val="18"/>
                <w:lang w:eastAsia="zh-CN"/>
                <w14:textFill>
                  <w14:solidFill>
                    <w14:schemeClr w14:val="tx1"/>
                  </w14:solidFill>
                </w14:textFill>
              </w:rPr>
              <w:t xml:space="preserve">ember only with </w:t>
            </w:r>
            <w:r>
              <w:rPr>
                <w:rFonts w:ascii="Arial" w:hAnsi="Arial" w:eastAsia="宋体"/>
                <w:color w:val="000000" w:themeColor="text1"/>
                <w:sz w:val="18"/>
                <w:szCs w:val="18"/>
                <w:lang w:eastAsia="zh-CN"/>
                <w14:textFill>
                  <w14:solidFill>
                    <w14:schemeClr w14:val="tx1"/>
                  </w14:solidFill>
                </w14:textFill>
              </w:rPr>
              <w:t>S</w:t>
            </w:r>
            <w:r>
              <w:rPr>
                <w:rFonts w:hint="eastAsia" w:ascii="Arial" w:hAnsi="Arial" w:eastAsia="宋体"/>
                <w:color w:val="000000" w:themeColor="text1"/>
                <w:sz w:val="18"/>
                <w:szCs w:val="18"/>
                <w:lang w:eastAsia="zh-CN"/>
                <w14:textFill>
                  <w14:solidFill>
                    <w14:schemeClr w14:val="tx1"/>
                  </w14:solidFill>
                </w14:textFill>
              </w:rPr>
              <w:t xml:space="preserve">olid </w:t>
            </w:r>
            <w:r>
              <w:rPr>
                <w:rFonts w:ascii="Arial" w:hAnsi="Arial" w:eastAsia="宋体"/>
                <w:color w:val="000000" w:themeColor="text1"/>
                <w:sz w:val="18"/>
                <w:szCs w:val="18"/>
                <w:lang w:eastAsia="zh-CN"/>
                <w14:textFill>
                  <w14:solidFill>
                    <w14:schemeClr w14:val="tx1"/>
                  </w14:solidFill>
                </w14:textFill>
              </w:rPr>
              <w:t>R</w:t>
            </w:r>
            <w:r>
              <w:rPr>
                <w:rFonts w:hint="eastAsia" w:ascii="Arial" w:hAnsi="Arial" w:eastAsia="宋体"/>
                <w:color w:val="000000" w:themeColor="text1"/>
                <w:sz w:val="18"/>
                <w:szCs w:val="18"/>
                <w:lang w:eastAsia="zh-CN"/>
                <w14:textFill>
                  <w14:solidFill>
                    <w14:schemeClr w14:val="tx1"/>
                  </w14:solidFill>
                </w14:textFill>
              </w:rPr>
              <w:t xml:space="preserve">easons provided in BSCI </w:t>
            </w:r>
            <w:r>
              <w:rPr>
                <w:rFonts w:ascii="Arial" w:hAnsi="Arial" w:eastAsia="宋体"/>
                <w:color w:val="000000" w:themeColor="text1"/>
                <w:sz w:val="18"/>
                <w:szCs w:val="18"/>
                <w:lang w:eastAsia="zh-CN"/>
                <w14:textFill>
                  <w14:solidFill>
                    <w14:schemeClr w14:val="tx1"/>
                  </w14:solidFill>
                </w14:textFill>
              </w:rPr>
              <w:t>P</w:t>
            </w:r>
            <w:r>
              <w:rPr>
                <w:rFonts w:hint="eastAsia" w:ascii="Arial" w:hAnsi="Arial" w:eastAsia="宋体"/>
                <w:color w:val="000000" w:themeColor="text1"/>
                <w:sz w:val="18"/>
                <w:szCs w:val="18"/>
                <w:lang w:eastAsia="zh-CN"/>
                <w14:textFill>
                  <w14:solidFill>
                    <w14:schemeClr w14:val="tx1"/>
                  </w14:solidFill>
                </w14:textFill>
              </w:rPr>
              <w:t>latform. Audit firm has no authorization to submit Fully Announced audit request. If you would like a Fully Announced audit, please contact your BSCI member to change.</w:t>
            </w:r>
            <w:r>
              <w:rPr>
                <w:rFonts w:hint="eastAsia" w:ascii="Arial" w:hAnsi="Arial" w:eastAsia="宋体"/>
                <w:b/>
                <w:color w:val="000000" w:themeColor="text1"/>
                <w:sz w:val="18"/>
                <w:szCs w:val="18"/>
                <w:lang w:eastAsia="zh-CN"/>
                <w14:textFill>
                  <w14:solidFill>
                    <w14:schemeClr w14:val="tx1"/>
                  </w14:solidFill>
                </w14:textFill>
              </w:rPr>
              <w:t xml:space="preserve">  </w:t>
            </w:r>
          </w:p>
          <w:p>
            <w:pPr>
              <w:spacing w:line="240" w:lineRule="atLeast"/>
              <w:rPr>
                <w:rFonts w:ascii="PMingLiU" w:hAnsi="PMingLiU"/>
                <w:color w:val="0000FF"/>
                <w:sz w:val="20"/>
                <w:szCs w:val="20"/>
                <w:lang w:eastAsia="zh-CN"/>
              </w:rPr>
            </w:pPr>
            <w:r>
              <w:rPr>
                <w:rFonts w:hint="eastAsia" w:ascii="PMingLiU" w:hAnsi="PMingLiU"/>
                <w:color w:val="000000" w:themeColor="text1"/>
                <w:sz w:val="20"/>
                <w:szCs w:val="20"/>
                <w:lang w:eastAsia="zh-CN"/>
                <w14:textFill>
                  <w14:solidFill>
                    <w14:schemeClr w14:val="tx1"/>
                  </w14:solidFill>
                </w14:textFill>
              </w:rPr>
              <w:t>自</w:t>
            </w:r>
            <w:r>
              <w:rPr>
                <w:rFonts w:ascii="PMingLiU" w:hAnsi="PMingLiU"/>
                <w:color w:val="000000" w:themeColor="text1"/>
                <w:sz w:val="20"/>
                <w:szCs w:val="20"/>
                <w:lang w:eastAsia="zh-CN"/>
                <w14:textFill>
                  <w14:solidFill>
                    <w14:schemeClr w14:val="tx1"/>
                  </w14:solidFill>
                </w14:textFill>
              </w:rPr>
              <w:t>2017</w:t>
            </w:r>
            <w:r>
              <w:rPr>
                <w:rFonts w:hint="eastAsia" w:ascii="PMingLiU" w:hAnsi="PMingLiU"/>
                <w:color w:val="000000" w:themeColor="text1"/>
                <w:sz w:val="20"/>
                <w:szCs w:val="20"/>
                <w:lang w:eastAsia="zh-CN"/>
                <w14:textFill>
                  <w14:solidFill>
                    <w14:schemeClr w14:val="tx1"/>
                  </w14:solidFill>
                </w14:textFill>
              </w:rPr>
              <w:t>年</w:t>
            </w:r>
            <w:r>
              <w:rPr>
                <w:rFonts w:ascii="PMingLiU" w:hAnsi="PMingLiU"/>
                <w:color w:val="000000" w:themeColor="text1"/>
                <w:sz w:val="20"/>
                <w:szCs w:val="20"/>
                <w:lang w:eastAsia="zh-CN"/>
                <w14:textFill>
                  <w14:solidFill>
                    <w14:schemeClr w14:val="tx1"/>
                  </w14:solidFill>
                </w14:textFill>
              </w:rPr>
              <w:t>1</w:t>
            </w:r>
            <w:r>
              <w:rPr>
                <w:rFonts w:hint="eastAsia" w:ascii="PMingLiU" w:hAnsi="PMingLiU"/>
                <w:color w:val="000000" w:themeColor="text1"/>
                <w:sz w:val="20"/>
                <w:szCs w:val="20"/>
                <w:lang w:eastAsia="zh-CN"/>
                <w14:textFill>
                  <w14:solidFill>
                    <w14:schemeClr w14:val="tx1"/>
                  </w14:solidFill>
                </w14:textFill>
              </w:rPr>
              <w:t>月</w:t>
            </w:r>
            <w:r>
              <w:rPr>
                <w:rFonts w:ascii="PMingLiU" w:hAnsi="PMingLiU"/>
                <w:color w:val="000000" w:themeColor="text1"/>
                <w:sz w:val="20"/>
                <w:szCs w:val="20"/>
                <w:lang w:eastAsia="zh-CN"/>
                <w14:textFill>
                  <w14:solidFill>
                    <w14:schemeClr w14:val="tx1"/>
                  </w14:solidFill>
                </w14:textFill>
              </w:rPr>
              <w:t>14</w:t>
            </w:r>
            <w:r>
              <w:rPr>
                <w:rFonts w:hint="eastAsia" w:ascii="PMingLiU" w:hAnsi="PMingLiU"/>
                <w:color w:val="000000" w:themeColor="text1"/>
                <w:sz w:val="20"/>
                <w:szCs w:val="20"/>
                <w:lang w:eastAsia="zh-CN"/>
                <w14:textFill>
                  <w14:solidFill>
                    <w14:schemeClr w14:val="tx1"/>
                  </w14:solidFill>
                </w14:textFill>
              </w:rPr>
              <w:t>日起，</w:t>
            </w:r>
            <w:r>
              <w:rPr>
                <w:rFonts w:ascii="PMingLiU" w:hAnsi="PMingLiU"/>
                <w:color w:val="000000" w:themeColor="text1"/>
                <w:sz w:val="20"/>
                <w:szCs w:val="20"/>
                <w:lang w:eastAsia="zh-CN"/>
                <w14:textFill>
                  <w14:solidFill>
                    <w14:schemeClr w14:val="tx1"/>
                  </w14:solidFill>
                </w14:textFill>
              </w:rPr>
              <w:t>BSCI</w:t>
            </w:r>
            <w:r>
              <w:rPr>
                <w:rFonts w:hint="eastAsia" w:ascii="PMingLiU" w:hAnsi="PMingLiU"/>
                <w:color w:val="000000" w:themeColor="text1"/>
                <w:sz w:val="20"/>
                <w:szCs w:val="20"/>
                <w:lang w:eastAsia="zh-CN"/>
                <w14:textFill>
                  <w14:solidFill>
                    <w14:schemeClr w14:val="tx1"/>
                  </w14:solidFill>
                </w14:textFill>
              </w:rPr>
              <w:t>的默认审核类型为半通知型，并且至少有</w:t>
            </w:r>
            <w:r>
              <w:rPr>
                <w:rFonts w:ascii="PMingLiU" w:hAnsi="PMingLiU"/>
                <w:color w:val="000000" w:themeColor="text1"/>
                <w:sz w:val="20"/>
                <w:szCs w:val="20"/>
                <w:lang w:eastAsia="zh-CN"/>
                <w14:textFill>
                  <w14:solidFill>
                    <w14:schemeClr w14:val="tx1"/>
                  </w14:solidFill>
                </w14:textFill>
              </w:rPr>
              <w:t>4</w:t>
            </w:r>
            <w:r>
              <w:rPr>
                <w:rFonts w:hint="eastAsia" w:ascii="PMingLiU" w:hAnsi="PMingLiU"/>
                <w:color w:val="000000" w:themeColor="text1"/>
                <w:sz w:val="20"/>
                <w:szCs w:val="20"/>
                <w:lang w:eastAsia="zh-CN"/>
                <w14:textFill>
                  <w14:solidFill>
                    <w14:schemeClr w14:val="tx1"/>
                  </w14:solidFill>
                </w14:textFill>
              </w:rPr>
              <w:t>周的审核周期。</w:t>
            </w:r>
            <w:r>
              <w:rPr>
                <w:rFonts w:ascii="PMingLiU" w:hAnsi="PMingLiU"/>
                <w:color w:val="000000" w:themeColor="text1"/>
                <w:sz w:val="20"/>
                <w:szCs w:val="20"/>
                <w:lang w:eastAsia="zh-CN"/>
                <w14:textFill>
                  <w14:solidFill>
                    <w14:schemeClr w14:val="tx1"/>
                  </w14:solidFill>
                </w14:textFill>
              </w:rPr>
              <w:t xml:space="preserve"> </w:t>
            </w:r>
            <w:r>
              <w:rPr>
                <w:rFonts w:hint="eastAsia" w:ascii="PMingLiU" w:hAnsi="PMingLiU"/>
                <w:color w:val="000000" w:themeColor="text1"/>
                <w:sz w:val="20"/>
                <w:szCs w:val="20"/>
                <w:lang w:eastAsia="zh-CN"/>
                <w14:textFill>
                  <w14:solidFill>
                    <w14:schemeClr w14:val="tx1"/>
                  </w14:solidFill>
                </w14:textFill>
              </w:rPr>
              <w:t>全面通知型审核可以由</w:t>
            </w:r>
            <w:r>
              <w:rPr>
                <w:rFonts w:ascii="PMingLiU" w:hAnsi="PMingLiU"/>
                <w:color w:val="000000" w:themeColor="text1"/>
                <w:sz w:val="20"/>
                <w:szCs w:val="20"/>
                <w:lang w:eastAsia="zh-CN"/>
                <w14:textFill>
                  <w14:solidFill>
                    <w14:schemeClr w14:val="tx1"/>
                  </w14:solidFill>
                </w14:textFill>
              </w:rPr>
              <w:t>BSCI</w:t>
            </w:r>
            <w:r>
              <w:rPr>
                <w:rFonts w:hint="eastAsia" w:ascii="PMingLiU" w:hAnsi="PMingLiU"/>
                <w:color w:val="000000" w:themeColor="text1"/>
                <w:sz w:val="20"/>
                <w:szCs w:val="20"/>
                <w:lang w:eastAsia="zh-CN"/>
                <w14:textFill>
                  <w14:solidFill>
                    <w14:schemeClr w14:val="tx1"/>
                  </w14:solidFill>
                </w14:textFill>
              </w:rPr>
              <w:t>会员发起，并且需要提供具体理由。</w:t>
            </w:r>
            <w:r>
              <w:rPr>
                <w:rFonts w:ascii="PMingLiU" w:hAnsi="PMingLiU"/>
                <w:color w:val="000000" w:themeColor="text1"/>
                <w:sz w:val="20"/>
                <w:szCs w:val="20"/>
                <w:lang w:eastAsia="zh-CN"/>
                <w14:textFill>
                  <w14:solidFill>
                    <w14:schemeClr w14:val="tx1"/>
                  </w14:solidFill>
                </w14:textFill>
              </w:rPr>
              <w:t xml:space="preserve"> </w:t>
            </w:r>
            <w:r>
              <w:rPr>
                <w:rFonts w:hint="eastAsia" w:ascii="PMingLiU" w:hAnsi="PMingLiU"/>
                <w:color w:val="000000" w:themeColor="text1"/>
                <w:sz w:val="20"/>
                <w:szCs w:val="20"/>
                <w:lang w:eastAsia="zh-CN"/>
                <w14:textFill>
                  <w14:solidFill>
                    <w14:schemeClr w14:val="tx1"/>
                  </w14:solidFill>
                </w14:textFill>
              </w:rPr>
              <w:t>审计公司则无权提交全面通知型审核申请。</w:t>
            </w:r>
            <w:r>
              <w:rPr>
                <w:rFonts w:ascii="PMingLiU" w:hAnsi="PMingLiU"/>
                <w:color w:val="000000" w:themeColor="text1"/>
                <w:sz w:val="20"/>
                <w:szCs w:val="20"/>
                <w:lang w:eastAsia="zh-CN"/>
                <w14:textFill>
                  <w14:solidFill>
                    <w14:schemeClr w14:val="tx1"/>
                  </w14:solidFill>
                </w14:textFill>
              </w:rPr>
              <w:t xml:space="preserve"> </w:t>
            </w:r>
            <w:r>
              <w:rPr>
                <w:rFonts w:hint="eastAsia" w:ascii="PMingLiU" w:hAnsi="PMingLiU"/>
                <w:color w:val="000000" w:themeColor="text1"/>
                <w:sz w:val="20"/>
                <w:szCs w:val="20"/>
                <w:lang w:eastAsia="zh-CN"/>
                <w14:textFill>
                  <w14:solidFill>
                    <w14:schemeClr w14:val="tx1"/>
                  </w14:solidFill>
                </w14:textFill>
              </w:rPr>
              <w:t>如果您想要全面通知型审核，请联系您的</w:t>
            </w:r>
            <w:r>
              <w:rPr>
                <w:rFonts w:ascii="PMingLiU" w:hAnsi="PMingLiU"/>
                <w:color w:val="000000" w:themeColor="text1"/>
                <w:sz w:val="20"/>
                <w:szCs w:val="20"/>
                <w:lang w:eastAsia="zh-CN"/>
                <w14:textFill>
                  <w14:solidFill>
                    <w14:schemeClr w14:val="tx1"/>
                  </w14:solidFill>
                </w14:textFill>
              </w:rPr>
              <w:t>BSCI</w:t>
            </w:r>
            <w:r>
              <w:rPr>
                <w:rFonts w:hint="eastAsia" w:ascii="PMingLiU" w:hAnsi="PMingLiU"/>
                <w:color w:val="000000" w:themeColor="text1"/>
                <w:sz w:val="20"/>
                <w:szCs w:val="20"/>
                <w:lang w:eastAsia="zh-CN"/>
                <w14:textFill>
                  <w14:solidFill>
                    <w14:schemeClr w14:val="tx1"/>
                  </w14:solidFill>
                </w14:textFill>
              </w:rPr>
              <w:t xml:space="preserve">会员进行更改。    </w:t>
            </w:r>
          </w:p>
          <w:p>
            <w:pPr>
              <w:spacing w:line="240" w:lineRule="atLeast"/>
              <w:rPr>
                <w:rFonts w:ascii="Arial" w:hAnsi="Arial" w:eastAsia="宋体"/>
                <w:b/>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0960" w:type="dxa"/>
            <w:tcBorders>
              <w:top w:val="single" w:color="auto" w:sz="12" w:space="0"/>
              <w:left w:val="single" w:color="auto" w:sz="12" w:space="0"/>
              <w:bottom w:val="single" w:color="auto" w:sz="6" w:space="0"/>
              <w:right w:val="single" w:color="auto" w:sz="12" w:space="0"/>
            </w:tcBorders>
            <w:shd w:val="clear" w:color="auto" w:fill="auto"/>
            <w:vAlign w:val="center"/>
          </w:tcPr>
          <w:p>
            <w:pPr>
              <w:spacing w:line="240" w:lineRule="atLeast"/>
              <w:rPr>
                <w:rFonts w:ascii="Arial" w:hAnsi="Arial"/>
                <w:b/>
                <w:sz w:val="18"/>
                <w:szCs w:val="18"/>
              </w:rPr>
            </w:pPr>
            <w:r>
              <w:rPr>
                <w:rFonts w:ascii="Arial" w:hAnsi="Arial"/>
                <w:b/>
                <w:color w:val="C00000"/>
                <w:sz w:val="18"/>
                <w:szCs w:val="18"/>
              </w:rPr>
              <w:t>Desired Audit Date or Audit Window (</w:t>
            </w:r>
            <w:r>
              <w:rPr>
                <w:rFonts w:ascii="Arial" w:hAnsi="Arial"/>
                <w:b/>
                <w:color w:val="C00000"/>
                <w:sz w:val="18"/>
                <w:szCs w:val="18"/>
                <w:u w:val="single"/>
              </w:rPr>
              <w:t>4 Weeks</w:t>
            </w:r>
            <w:r>
              <w:rPr>
                <w:rFonts w:ascii="Arial" w:hAnsi="Arial"/>
                <w:b/>
                <w:color w:val="C00000"/>
                <w:sz w:val="18"/>
                <w:szCs w:val="18"/>
              </w:rPr>
              <w:t>) Period :</w:t>
            </w:r>
            <w:r>
              <w:rPr>
                <w:rFonts w:ascii="Arial" w:hAnsi="Arial"/>
                <w:b/>
                <w:sz w:val="18"/>
                <w:szCs w:val="18"/>
              </w:rPr>
              <w:t xml:space="preserve"> (Please Specify)</w:t>
            </w:r>
          </w:p>
          <w:p>
            <w:pPr>
              <w:spacing w:line="240" w:lineRule="atLeast"/>
              <w:rPr>
                <w:rFonts w:ascii="PMingLiU" w:hAnsi="PMingLiU" w:eastAsiaTheme="minorEastAsia"/>
                <w:b/>
                <w:sz w:val="22"/>
                <w:szCs w:val="22"/>
                <w:lang w:eastAsia="zh-CN"/>
              </w:rPr>
            </w:pPr>
            <w:r>
              <w:rPr>
                <w:rFonts w:hint="eastAsia" w:ascii="PMingLiU" w:hAnsi="PMingLiU"/>
                <w:b/>
                <w:color w:val="C00000"/>
                <w:sz w:val="22"/>
                <w:szCs w:val="22"/>
                <w:lang w:eastAsia="zh-CN"/>
              </w:rPr>
              <w:t>期望的审核日期或审核周期 (</w:t>
            </w:r>
            <w:r>
              <w:rPr>
                <w:rFonts w:ascii="PMingLiU" w:hAnsi="PMingLiU"/>
                <w:b/>
                <w:color w:val="C00000"/>
                <w:sz w:val="22"/>
                <w:szCs w:val="22"/>
                <w:lang w:eastAsia="zh-CN"/>
              </w:rPr>
              <w:t xml:space="preserve"> </w:t>
            </w:r>
            <w:r>
              <w:rPr>
                <w:rFonts w:hint="eastAsia" w:ascii="PMingLiU" w:hAnsi="PMingLiU"/>
                <w:b/>
                <w:color w:val="C00000"/>
                <w:sz w:val="22"/>
                <w:szCs w:val="22"/>
                <w:lang w:eastAsia="zh-CN"/>
              </w:rPr>
              <w:t>至少</w:t>
            </w:r>
            <w:r>
              <w:rPr>
                <w:rFonts w:ascii="PMingLiU" w:hAnsi="PMingLiU"/>
                <w:b/>
                <w:color w:val="C00000"/>
                <w:sz w:val="22"/>
                <w:szCs w:val="22"/>
                <w:lang w:eastAsia="zh-CN"/>
              </w:rPr>
              <w:t>4</w:t>
            </w:r>
            <w:r>
              <w:rPr>
                <w:rFonts w:hint="eastAsia" w:ascii="PMingLiU" w:hAnsi="PMingLiU"/>
                <w:b/>
                <w:color w:val="C00000"/>
                <w:sz w:val="22"/>
                <w:szCs w:val="22"/>
                <w:lang w:eastAsia="zh-CN"/>
              </w:rPr>
              <w:t>周</w:t>
            </w:r>
            <w:r>
              <w:rPr>
                <w:rFonts w:hint="eastAsia" w:ascii="PMingLiU" w:hAnsi="PMingLiU" w:eastAsiaTheme="minorEastAsia"/>
                <w:b/>
                <w:color w:val="C00000"/>
                <w:sz w:val="22"/>
                <w:szCs w:val="22"/>
                <w:lang w:eastAsia="zh-CN"/>
              </w:rPr>
              <w:t xml:space="preserve"> ) </w:t>
            </w:r>
            <w:r>
              <w:rPr>
                <w:rFonts w:ascii="PMingLiU" w:hAnsi="PMingLiU"/>
                <w:b/>
                <w:color w:val="C00000"/>
                <w:sz w:val="22"/>
                <w:szCs w:val="22"/>
                <w:lang w:eastAsia="zh-CN"/>
              </w:rPr>
              <w:t xml:space="preserve">:  </w:t>
            </w:r>
            <w:r>
              <w:rPr>
                <w:rFonts w:ascii="PMingLiU" w:hAnsi="PMingLiU"/>
                <w:b/>
                <w:sz w:val="22"/>
                <w:szCs w:val="22"/>
                <w:lang w:eastAsia="zh-CN"/>
              </w:rPr>
              <w:t xml:space="preserve">( </w:t>
            </w:r>
            <w:r>
              <w:rPr>
                <w:rFonts w:hint="eastAsia" w:ascii="PMingLiU" w:hAnsi="PMingLiU"/>
                <w:b/>
                <w:sz w:val="22"/>
                <w:szCs w:val="22"/>
                <w:lang w:eastAsia="zh-CN"/>
              </w:rPr>
              <w:t>请注明</w:t>
            </w:r>
            <w:r>
              <w:rPr>
                <w:rFonts w:hint="eastAsia" w:ascii="PMingLiU" w:hAnsi="PMingLiU" w:eastAsiaTheme="minorEastAsia"/>
                <w:b/>
                <w:sz w:val="22"/>
                <w:szCs w:val="22"/>
                <w:lang w:eastAsia="zh-CN"/>
              </w:rPr>
              <w:t xml:space="preserve"> </w:t>
            </w:r>
            <w:r>
              <w:rPr>
                <w:rFonts w:hint="eastAsia" w:ascii="PMingLiU" w:hAnsi="PMingLiU"/>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0960" w:type="dxa"/>
            <w:tcBorders>
              <w:top w:val="single" w:color="auto" w:sz="12" w:space="0"/>
              <w:left w:val="single" w:color="auto" w:sz="12" w:space="0"/>
              <w:bottom w:val="single" w:color="auto" w:sz="6" w:space="0"/>
              <w:right w:val="single" w:color="auto" w:sz="12" w:space="0"/>
            </w:tcBorders>
            <w:shd w:val="clear" w:color="auto" w:fill="auto"/>
            <w:vAlign w:val="center"/>
          </w:tcPr>
          <w:p>
            <w:pPr>
              <w:spacing w:line="240" w:lineRule="atLeast"/>
              <w:rPr>
                <w:rFonts w:ascii="Arial" w:hAnsi="Arial"/>
                <w:b/>
                <w:sz w:val="18"/>
                <w:szCs w:val="18"/>
              </w:rPr>
            </w:pPr>
            <w:r>
              <w:rPr>
                <w:rFonts w:ascii="Arial" w:hAnsi="Arial"/>
                <w:b/>
                <w:sz w:val="18"/>
                <w:szCs w:val="18"/>
              </w:rPr>
              <w:t>Announced Full Audit</w:t>
            </w:r>
            <w:r>
              <w:rPr>
                <w:rFonts w:hint="eastAsia" w:ascii="Arial" w:hAnsi="Arial"/>
                <w:b/>
                <w:sz w:val="22"/>
                <w:szCs w:val="22"/>
              </w:rPr>
              <w:t>全面通知型審核</w:t>
            </w:r>
            <w:r>
              <w:rPr>
                <w:rFonts w:hint="eastAsia" w:ascii="Arial" w:hAnsi="Arial" w:eastAsiaTheme="minorEastAsia"/>
                <w:b/>
                <w:sz w:val="18"/>
                <w:szCs w:val="18"/>
                <w:lang w:eastAsia="zh-CN"/>
              </w:rPr>
              <w:t xml:space="preserve"> </w:t>
            </w:r>
            <w:r>
              <w:rPr>
                <w:rFonts w:ascii="Arial" w:hAnsi="Arial"/>
                <w:b/>
                <w:sz w:val="18"/>
                <w:szCs w:val="18"/>
              </w:rPr>
              <w:t xml:space="preserve">: </w:t>
            </w:r>
            <w:r>
              <w:rPr>
                <w:rFonts w:ascii="Arial" w:hAnsi="Arial"/>
                <w:b/>
                <w:sz w:val="18"/>
                <w:szCs w:val="18"/>
              </w:rPr>
              <w:fldChar w:fldCharType="begin">
                <w:ffData>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r>
              <w:rPr>
                <w:rFonts w:ascii="Arial" w:hAnsi="Arial"/>
                <w:b/>
                <w:sz w:val="18"/>
                <w:szCs w:val="18"/>
              </w:rPr>
              <w:t xml:space="preserve">                      Announced Follow-Up Audit </w:t>
            </w:r>
            <w:r>
              <w:rPr>
                <w:rFonts w:hint="eastAsia" w:ascii="PMingLiU" w:hAnsi="PMingLiU"/>
                <w:b/>
                <w:sz w:val="22"/>
                <w:szCs w:val="22"/>
              </w:rPr>
              <w:t>全面通知型</w:t>
            </w:r>
            <w:r>
              <w:rPr>
                <w:rFonts w:hint="eastAsia" w:ascii="PMingLiU" w:hAnsi="PMingLiU"/>
                <w:b/>
                <w:sz w:val="22"/>
                <w:szCs w:val="22"/>
                <w:lang w:eastAsia="zh-CN"/>
              </w:rPr>
              <w:t>跟进</w:t>
            </w:r>
            <w:r>
              <w:rPr>
                <w:rFonts w:hint="eastAsia" w:ascii="PMingLiU" w:hAnsi="PMingLiU"/>
                <w:b/>
                <w:sz w:val="22"/>
                <w:szCs w:val="22"/>
              </w:rPr>
              <w:t>審核</w:t>
            </w:r>
            <w:r>
              <w:rPr>
                <w:rFonts w:hint="eastAsia" w:ascii="Arial" w:hAnsi="Arial" w:eastAsiaTheme="minorEastAsia"/>
                <w:b/>
                <w:sz w:val="20"/>
                <w:szCs w:val="20"/>
                <w:lang w:eastAsia="zh-CN"/>
              </w:rPr>
              <w:t xml:space="preserve"> </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096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line="240" w:lineRule="atLeast"/>
              <w:rPr>
                <w:rFonts w:ascii="Arial" w:hAnsi="Arial"/>
                <w:b/>
                <w:sz w:val="18"/>
                <w:szCs w:val="18"/>
              </w:rPr>
            </w:pPr>
            <w:r>
              <w:rPr>
                <w:rFonts w:ascii="Arial" w:hAnsi="Arial"/>
                <w:b/>
                <w:sz w:val="18"/>
                <w:szCs w:val="18"/>
              </w:rPr>
              <w:t xml:space="preserve">Semi-Announced Full Audit </w:t>
            </w:r>
            <w:r>
              <w:rPr>
                <w:rFonts w:hint="eastAsia" w:ascii="PMingLiU" w:hAnsi="PMingLiU"/>
                <w:b/>
                <w:sz w:val="22"/>
                <w:szCs w:val="22"/>
                <w:lang w:eastAsia="zh-CN"/>
              </w:rPr>
              <w:t>半</w:t>
            </w:r>
            <w:r>
              <w:rPr>
                <w:rFonts w:hint="eastAsia" w:ascii="PMingLiU" w:hAnsi="PMingLiU"/>
                <w:b/>
                <w:sz w:val="22"/>
                <w:szCs w:val="22"/>
              </w:rPr>
              <w:t>通知型審核</w:t>
            </w:r>
            <w:r>
              <w:rPr>
                <w:rFonts w:hint="eastAsia" w:ascii="Arial" w:hAnsi="Arial" w:eastAsiaTheme="minorEastAsia"/>
                <w:b/>
                <w:sz w:val="20"/>
                <w:szCs w:val="20"/>
                <w:lang w:eastAsia="zh-CN"/>
              </w:rPr>
              <w:t xml:space="preserve"> </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r>
              <w:rPr>
                <w:rFonts w:ascii="Arial" w:hAnsi="Arial"/>
                <w:b/>
                <w:sz w:val="18"/>
                <w:szCs w:val="18"/>
              </w:rPr>
              <w:t xml:space="preserve">                Semi-Announced Follow-Up Audit</w:t>
            </w:r>
            <w:r>
              <w:rPr>
                <w:rFonts w:hint="eastAsia" w:ascii="PMingLiU" w:hAnsi="PMingLiU"/>
                <w:b/>
                <w:sz w:val="22"/>
                <w:szCs w:val="22"/>
                <w:lang w:eastAsia="zh-CN"/>
              </w:rPr>
              <w:t>半</w:t>
            </w:r>
            <w:r>
              <w:rPr>
                <w:rFonts w:hint="eastAsia" w:ascii="PMingLiU" w:hAnsi="PMingLiU"/>
                <w:b/>
                <w:sz w:val="22"/>
                <w:szCs w:val="22"/>
              </w:rPr>
              <w:t>通知型</w:t>
            </w:r>
            <w:r>
              <w:rPr>
                <w:rFonts w:hint="eastAsia" w:ascii="PMingLiU" w:hAnsi="PMingLiU"/>
                <w:b/>
                <w:sz w:val="22"/>
                <w:szCs w:val="22"/>
                <w:lang w:eastAsia="zh-CN"/>
              </w:rPr>
              <w:t>跟进</w:t>
            </w:r>
            <w:r>
              <w:rPr>
                <w:rFonts w:hint="eastAsia" w:ascii="PMingLiU" w:hAnsi="PMingLiU"/>
                <w:b/>
                <w:sz w:val="22"/>
                <w:szCs w:val="22"/>
              </w:rPr>
              <w:t xml:space="preserve">審核 </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096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line="240" w:lineRule="atLeast"/>
              <w:rPr>
                <w:rFonts w:ascii="Arial" w:hAnsi="Arial"/>
                <w:b/>
                <w:sz w:val="18"/>
                <w:szCs w:val="18"/>
              </w:rPr>
            </w:pPr>
            <w:r>
              <w:rPr>
                <w:rFonts w:ascii="Arial" w:hAnsi="Arial"/>
                <w:b/>
                <w:sz w:val="18"/>
                <w:szCs w:val="18"/>
              </w:rPr>
              <w:t xml:space="preserve">Unannounced Full Audit </w:t>
            </w:r>
            <w:r>
              <w:rPr>
                <w:rFonts w:hint="eastAsia" w:ascii="PMingLiU" w:hAnsi="PMingLiU"/>
                <w:b/>
                <w:sz w:val="22"/>
                <w:szCs w:val="22"/>
                <w:lang w:eastAsia="zh-CN"/>
              </w:rPr>
              <w:t xml:space="preserve">突击审核 </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r>
              <w:rPr>
                <w:rFonts w:ascii="Arial" w:hAnsi="Arial"/>
                <w:b/>
                <w:sz w:val="18"/>
                <w:szCs w:val="18"/>
              </w:rPr>
              <w:t xml:space="preserve">                               Unannounced Follow-Up Audit</w:t>
            </w:r>
            <w:r>
              <w:rPr>
                <w:rFonts w:hint="eastAsia" w:ascii="PMingLiU" w:hAnsi="PMingLiU"/>
                <w:b/>
                <w:sz w:val="22"/>
                <w:szCs w:val="22"/>
                <w:lang w:eastAsia="zh-CN"/>
              </w:rPr>
              <w:t>突击跟进审核</w:t>
            </w:r>
            <w:r>
              <w:rPr>
                <w:rFonts w:ascii="Arial" w:hAnsi="Arial"/>
                <w:b/>
                <w:sz w:val="18"/>
                <w:szCs w:val="18"/>
              </w:rPr>
              <w:t xml:space="preserve">: </w:t>
            </w:r>
            <w:r>
              <w:rPr>
                <w:rFonts w:ascii="Arial" w:hAnsi="Arial"/>
                <w:b/>
                <w:sz w:val="18"/>
                <w:szCs w:val="18"/>
              </w:rPr>
              <w:fldChar w:fldCharType="begin">
                <w:ffData>
                  <w:name w:val="Check16"/>
                  <w:enabled/>
                  <w:calcOnExit w:val="0"/>
                  <w:checkBox>
                    <w:sizeAuto/>
                    <w:default w:val="0"/>
                    <w:checked w:val="0"/>
                  </w:checkBox>
                </w:ffData>
              </w:fldChar>
            </w:r>
            <w:r>
              <w:rPr>
                <w:rFonts w:ascii="Arial" w:hAnsi="Arial"/>
                <w:b/>
                <w:sz w:val="18"/>
                <w:szCs w:val="18"/>
              </w:rPr>
              <w:instrText xml:space="preserve"> FORMCHECKBOX </w:instrText>
            </w:r>
            <w:r>
              <w:rPr>
                <w:rFonts w:ascii="Arial" w:hAnsi="Arial"/>
                <w:b/>
                <w:sz w:val="18"/>
                <w:szCs w:val="18"/>
              </w:rPr>
              <w:fldChar w:fldCharType="separate"/>
            </w:r>
            <w:r>
              <w:rPr>
                <w:rFonts w:ascii="Arial" w:hAnsi="Arial"/>
                <w:b/>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096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val="0"/>
              <w:autoSpaceDE w:val="0"/>
              <w:autoSpaceDN w:val="0"/>
              <w:adjustRightInd w:val="0"/>
              <w:rPr>
                <w:rFonts w:ascii="Arial" w:hAnsi="Arial" w:eastAsia="宋体" w:cs="Arial"/>
                <w:b/>
                <w:color w:val="C00000"/>
                <w:sz w:val="18"/>
                <w:szCs w:val="18"/>
                <w:lang w:eastAsia="zh-CN"/>
              </w:rPr>
            </w:pPr>
          </w:p>
          <w:p>
            <w:pPr>
              <w:widowControl w:val="0"/>
              <w:autoSpaceDE w:val="0"/>
              <w:autoSpaceDN w:val="0"/>
              <w:adjustRightInd w:val="0"/>
              <w:rPr>
                <w:rFonts w:ascii="Arial" w:hAnsi="Arial" w:eastAsia="宋体" w:cs="Arial"/>
                <w:b/>
                <w:color w:val="C00000"/>
                <w:sz w:val="18"/>
                <w:szCs w:val="18"/>
                <w:lang w:eastAsia="zh-CN"/>
              </w:rPr>
            </w:pPr>
            <w:r>
              <w:rPr>
                <w:rFonts w:ascii="Arial" w:hAnsi="Arial" w:eastAsia="宋体" w:cs="Arial"/>
                <w:b/>
                <w:color w:val="C00000"/>
                <w:sz w:val="18"/>
                <w:szCs w:val="18"/>
                <w:lang w:eastAsia="zh-CN"/>
              </w:rPr>
              <w:t xml:space="preserve">Remark for Follow-Up Audit </w:t>
            </w:r>
            <w:r>
              <w:rPr>
                <w:rFonts w:hint="eastAsia" w:ascii="PMingLiU" w:hAnsi="PMingLiU" w:cs="Arial"/>
                <w:b/>
                <w:color w:val="C00000"/>
                <w:sz w:val="22"/>
                <w:szCs w:val="22"/>
                <w:lang w:eastAsia="zh-CN"/>
              </w:rPr>
              <w:t>跟进审核的备注</w:t>
            </w:r>
            <w:r>
              <w:rPr>
                <w:rFonts w:ascii="Arial" w:hAnsi="Arial" w:eastAsia="宋体" w:cs="Arial"/>
                <w:b/>
                <w:color w:val="C00000"/>
                <w:sz w:val="18"/>
                <w:szCs w:val="18"/>
                <w:lang w:eastAsia="zh-CN"/>
              </w:rPr>
              <w:t xml:space="preserve"> :</w:t>
            </w:r>
          </w:p>
          <w:p>
            <w:pPr>
              <w:widowControl w:val="0"/>
              <w:autoSpaceDE w:val="0"/>
              <w:autoSpaceDN w:val="0"/>
              <w:adjustRightInd w:val="0"/>
              <w:rPr>
                <w:rFonts w:ascii="Arial" w:hAnsi="Arial" w:eastAsia="宋体" w:cs="Arial"/>
                <w:b/>
                <w:color w:val="FF0000"/>
                <w:sz w:val="18"/>
                <w:szCs w:val="18"/>
                <w:lang w:eastAsia="zh-CN"/>
              </w:rPr>
            </w:pPr>
          </w:p>
          <w:p>
            <w:pPr>
              <w:widowControl w:val="0"/>
              <w:autoSpaceDE w:val="0"/>
              <w:autoSpaceDN w:val="0"/>
              <w:adjustRightInd w:val="0"/>
              <w:rPr>
                <w:rFonts w:ascii="Arial" w:hAnsi="Arial" w:eastAsia="宋体" w:cs="Arial"/>
                <w:bCs/>
                <w:color w:val="000000"/>
                <w:sz w:val="18"/>
                <w:szCs w:val="18"/>
                <w:lang w:eastAsia="zh-CN"/>
              </w:rPr>
            </w:pPr>
            <w:r>
              <w:rPr>
                <w:rFonts w:ascii="Arial" w:hAnsi="Arial" w:eastAsia="宋体" w:cs="Arial"/>
                <w:bCs/>
                <w:color w:val="000000"/>
                <w:sz w:val="18"/>
                <w:szCs w:val="18"/>
                <w:lang w:eastAsia="zh-CN"/>
              </w:rPr>
              <w:t xml:space="preserve">If previous audit conducted by another audit firm (not Bureau Veritas), in order to be consistent with the scope of the BSCI program, the </w:t>
            </w:r>
            <w:r>
              <w:rPr>
                <w:rFonts w:hint="eastAsia" w:ascii="Arial" w:hAnsi="Arial" w:eastAsia="宋体" w:cs="Arial"/>
                <w:bCs/>
                <w:color w:val="000000"/>
                <w:sz w:val="18"/>
                <w:szCs w:val="18"/>
                <w:lang w:eastAsia="zh-CN"/>
              </w:rPr>
              <w:t>follow up</w:t>
            </w:r>
            <w:r>
              <w:rPr>
                <w:rFonts w:ascii="Arial" w:hAnsi="Arial" w:eastAsia="宋体" w:cs="Arial"/>
                <w:bCs/>
                <w:color w:val="000000"/>
                <w:sz w:val="18"/>
                <w:szCs w:val="18"/>
                <w:lang w:eastAsia="zh-CN"/>
              </w:rPr>
              <w:t xml:space="preserve"> audit Report will reflect the results of audit procedures limited to consideration of remediation of findings identified in a previous audit</w:t>
            </w:r>
            <w:r>
              <w:rPr>
                <w:rFonts w:hint="eastAsia" w:ascii="Arial" w:hAnsi="Arial" w:eastAsia="宋体" w:cs="Arial"/>
                <w:bCs/>
                <w:color w:val="000000"/>
                <w:sz w:val="18"/>
                <w:szCs w:val="18"/>
                <w:lang w:eastAsia="zh-CN"/>
              </w:rPr>
              <w:t xml:space="preserve">. </w:t>
            </w:r>
            <w:r>
              <w:rPr>
                <w:rFonts w:ascii="Arial" w:hAnsi="Arial" w:eastAsia="宋体" w:cs="Arial"/>
                <w:bCs/>
                <w:color w:val="000000"/>
                <w:sz w:val="18"/>
                <w:szCs w:val="18"/>
                <w:lang w:eastAsia="zh-CN"/>
              </w:rPr>
              <w:t>Bureau Veritas does not take any</w:t>
            </w:r>
            <w:r>
              <w:rPr>
                <w:rFonts w:hint="eastAsia" w:ascii="Arial" w:hAnsi="Arial" w:eastAsia="宋体" w:cs="Arial"/>
                <w:bCs/>
                <w:color w:val="000000"/>
                <w:sz w:val="18"/>
                <w:szCs w:val="18"/>
                <w:lang w:eastAsia="zh-CN"/>
              </w:rPr>
              <w:t xml:space="preserve"> liability for any issues or conditions of the previous audit.</w:t>
            </w:r>
            <w:r>
              <w:rPr>
                <w:rFonts w:ascii="Arial" w:hAnsi="Arial" w:eastAsia="宋体" w:cs="Arial"/>
                <w:bCs/>
                <w:color w:val="000000"/>
                <w:sz w:val="18"/>
                <w:szCs w:val="18"/>
                <w:lang w:eastAsia="zh-CN"/>
              </w:rPr>
              <w:t xml:space="preserve"> </w:t>
            </w:r>
            <w:r>
              <w:rPr>
                <w:rFonts w:hint="eastAsia" w:ascii="PMingLiU" w:hAnsi="PMingLiU" w:cs="Arial"/>
                <w:bCs/>
                <w:color w:val="000000"/>
                <w:sz w:val="20"/>
                <w:szCs w:val="20"/>
                <w:lang w:eastAsia="zh-CN"/>
              </w:rPr>
              <w:t>如果之前的审核是由另一家审计公司（不是必维国际检验集团）进行的，为了与</w:t>
            </w:r>
            <w:r>
              <w:rPr>
                <w:rFonts w:ascii="PMingLiU" w:hAnsi="PMingLiU" w:cs="Arial"/>
                <w:bCs/>
                <w:color w:val="000000"/>
                <w:sz w:val="20"/>
                <w:szCs w:val="20"/>
                <w:lang w:eastAsia="zh-CN"/>
              </w:rPr>
              <w:t>BSCI</w:t>
            </w:r>
            <w:r>
              <w:rPr>
                <w:rFonts w:hint="eastAsia" w:ascii="PMingLiU" w:hAnsi="PMingLiU" w:cs="Arial"/>
                <w:bCs/>
                <w:color w:val="000000"/>
                <w:sz w:val="20"/>
                <w:szCs w:val="20"/>
                <w:lang w:eastAsia="zh-CN"/>
              </w:rPr>
              <w:t>的审核范围保持一致，跟进审核对的报告将反映该次审核程序的结果，仅限于针对前次审核所发现的问题点的改善措施的执行。必维国际检验集团对前次审核的任何问题不承担任何责任。</w:t>
            </w:r>
          </w:p>
          <w:p>
            <w:pPr>
              <w:widowControl w:val="0"/>
              <w:autoSpaceDE w:val="0"/>
              <w:autoSpaceDN w:val="0"/>
              <w:adjustRightInd w:val="0"/>
              <w:rPr>
                <w:rFonts w:ascii="Arial" w:hAnsi="Arial" w:eastAsia="宋体" w:cs="Arial"/>
                <w:bCs/>
                <w:color w:val="000000"/>
                <w:sz w:val="18"/>
                <w:szCs w:val="18"/>
                <w:lang w:eastAsia="zh-CN"/>
              </w:rPr>
            </w:pPr>
          </w:p>
          <w:p>
            <w:pPr>
              <w:tabs>
                <w:tab w:val="left" w:pos="3672"/>
                <w:tab w:val="left" w:pos="7092"/>
              </w:tabs>
              <w:rPr>
                <w:rFonts w:ascii="Arial" w:hAnsi="Arial" w:eastAsia="宋体" w:cs="Arial"/>
                <w:bCs/>
                <w:color w:val="000000"/>
                <w:sz w:val="18"/>
                <w:szCs w:val="18"/>
                <w:lang w:eastAsia="zh-CN"/>
              </w:rPr>
            </w:pPr>
            <w:r>
              <w:rPr>
                <w:rFonts w:ascii="Arial" w:hAnsi="Arial" w:eastAsia="宋体" w:cs="Arial"/>
                <w:bCs/>
                <w:color w:val="000000"/>
                <w:sz w:val="18"/>
                <w:szCs w:val="18"/>
                <w:lang w:eastAsia="zh-CN"/>
              </w:rPr>
              <w:t xml:space="preserve">Please note the final audit report will include a similar disclaimer as stated above.  When this booking form submit </w:t>
            </w:r>
            <w:r>
              <w:rPr>
                <w:rFonts w:hint="eastAsia" w:ascii="Arial" w:hAnsi="Arial" w:eastAsia="宋体" w:cs="Arial"/>
                <w:bCs/>
                <w:color w:val="000000"/>
                <w:sz w:val="18"/>
                <w:szCs w:val="18"/>
                <w:lang w:eastAsia="zh-CN"/>
              </w:rPr>
              <w:t xml:space="preserve">to </w:t>
            </w:r>
            <w:r>
              <w:rPr>
                <w:rFonts w:ascii="Arial" w:hAnsi="Arial" w:eastAsia="宋体" w:cs="Arial"/>
                <w:bCs/>
                <w:color w:val="000000"/>
                <w:sz w:val="18"/>
                <w:szCs w:val="18"/>
                <w:lang w:eastAsia="zh-CN"/>
              </w:rPr>
              <w:t xml:space="preserve">Bureau Veritas, it is a demonstration that you have accepted all terms stated above. </w:t>
            </w:r>
            <w:r>
              <w:rPr>
                <w:rFonts w:hint="eastAsia" w:ascii="PMingLiU" w:hAnsi="PMingLiU" w:cs="Arial"/>
                <w:bCs/>
                <w:color w:val="000000"/>
                <w:sz w:val="20"/>
                <w:szCs w:val="20"/>
                <w:lang w:eastAsia="zh-CN"/>
              </w:rPr>
              <w:t>请注意，最终审核报告将包括类似如上所述的免责声明。</w:t>
            </w:r>
            <w:r>
              <w:rPr>
                <w:rFonts w:ascii="PMingLiU" w:hAnsi="PMingLiU" w:cs="Arial"/>
                <w:bCs/>
                <w:color w:val="000000"/>
                <w:sz w:val="20"/>
                <w:szCs w:val="20"/>
                <w:lang w:eastAsia="zh-CN"/>
              </w:rPr>
              <w:t xml:space="preserve"> </w:t>
            </w:r>
            <w:r>
              <w:rPr>
                <w:rFonts w:hint="eastAsia" w:ascii="PMingLiU" w:hAnsi="PMingLiU" w:cs="Arial"/>
                <w:bCs/>
                <w:color w:val="000000"/>
                <w:sz w:val="20"/>
                <w:szCs w:val="20"/>
                <w:lang w:eastAsia="zh-CN"/>
              </w:rPr>
              <w:t>当此预订表格提交给必维国际检验集团时，表明您已接受上述所有条款。</w:t>
            </w:r>
          </w:p>
          <w:p>
            <w:pPr>
              <w:tabs>
                <w:tab w:val="left" w:pos="3672"/>
                <w:tab w:val="left" w:pos="7092"/>
              </w:tabs>
              <w:rPr>
                <w:rFonts w:ascii="Arial" w:hAnsi="Arial" w:eastAsia="宋体" w:cs="Arial"/>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0960" w:type="dxa"/>
            <w:tcBorders>
              <w:top w:val="single" w:color="auto" w:sz="12" w:space="0"/>
              <w:left w:val="single" w:color="auto" w:sz="12" w:space="0"/>
              <w:bottom w:val="single" w:color="auto" w:sz="12" w:space="0"/>
              <w:right w:val="single" w:color="auto" w:sz="12" w:space="0"/>
            </w:tcBorders>
            <w:shd w:val="clear" w:color="auto" w:fill="auto"/>
            <w:vAlign w:val="center"/>
          </w:tcPr>
          <w:p>
            <w:pPr>
              <w:tabs>
                <w:tab w:val="left" w:pos="3672"/>
                <w:tab w:val="left" w:pos="7092"/>
              </w:tabs>
              <w:rPr>
                <w:rFonts w:ascii="Arial" w:hAnsi="Arial"/>
                <w:b/>
                <w:sz w:val="18"/>
                <w:szCs w:val="18"/>
                <w:lang w:eastAsia="zh-CN"/>
              </w:rPr>
            </w:pPr>
          </w:p>
          <w:p>
            <w:pPr>
              <w:tabs>
                <w:tab w:val="left" w:pos="3672"/>
                <w:tab w:val="left" w:pos="7092"/>
              </w:tabs>
              <w:rPr>
                <w:rFonts w:ascii="Arial" w:hAnsi="Arial" w:eastAsia="宋体"/>
                <w:b/>
                <w:color w:val="C00000"/>
                <w:sz w:val="18"/>
                <w:szCs w:val="18"/>
                <w:lang w:eastAsia="zh-CN"/>
              </w:rPr>
            </w:pPr>
            <w:r>
              <w:rPr>
                <w:rFonts w:ascii="Arial" w:hAnsi="Arial"/>
                <w:b/>
                <w:color w:val="C00000"/>
                <w:sz w:val="18"/>
                <w:szCs w:val="18"/>
              </w:rPr>
              <w:t xml:space="preserve">Report Upload to BSCI Database </w:t>
            </w:r>
            <w:r>
              <w:rPr>
                <w:rFonts w:hint="eastAsia" w:ascii="PMingLiU" w:hAnsi="PMingLiU"/>
                <w:b/>
                <w:color w:val="C00000"/>
                <w:sz w:val="22"/>
                <w:szCs w:val="22"/>
                <w:lang w:eastAsia="zh-CN"/>
              </w:rPr>
              <w:t>关于报告上传</w:t>
            </w:r>
            <w:r>
              <w:rPr>
                <w:rFonts w:hint="eastAsia" w:ascii="PMingLiU" w:hAnsi="PMingLiU" w:eastAsiaTheme="minorEastAsia"/>
                <w:b/>
                <w:color w:val="C00000"/>
                <w:sz w:val="22"/>
                <w:szCs w:val="22"/>
                <w:lang w:eastAsia="zh-CN"/>
              </w:rPr>
              <w:t xml:space="preserve"> </w:t>
            </w:r>
            <w:r>
              <w:rPr>
                <w:rFonts w:ascii="Arial" w:hAnsi="Arial"/>
                <w:b/>
                <w:color w:val="C00000"/>
                <w:sz w:val="18"/>
                <w:szCs w:val="18"/>
              </w:rPr>
              <w:t xml:space="preserve">: </w:t>
            </w:r>
          </w:p>
          <w:p>
            <w:pPr>
              <w:keepLines/>
              <w:autoSpaceDE w:val="0"/>
              <w:autoSpaceDN w:val="0"/>
              <w:adjustRightInd w:val="0"/>
              <w:spacing w:line="240" w:lineRule="atLeast"/>
              <w:rPr>
                <w:rFonts w:ascii="Arial" w:hAnsi="Arial" w:eastAsia="宋体"/>
                <w:b/>
                <w:sz w:val="18"/>
                <w:szCs w:val="18"/>
                <w:lang w:eastAsia="zh-CN"/>
              </w:rPr>
            </w:pPr>
          </w:p>
          <w:p>
            <w:pPr>
              <w:keepLines/>
              <w:autoSpaceDE w:val="0"/>
              <w:autoSpaceDN w:val="0"/>
              <w:adjustRightInd w:val="0"/>
              <w:spacing w:line="240" w:lineRule="atLeast"/>
              <w:rPr>
                <w:rFonts w:ascii="Arial" w:hAnsi="Arial" w:cs="Arial" w:eastAsiaTheme="minorEastAsia"/>
                <w:color w:val="000000"/>
                <w:sz w:val="18"/>
                <w:szCs w:val="18"/>
                <w:lang w:val="en-GB" w:eastAsia="zh-CN"/>
              </w:rPr>
            </w:pPr>
            <w:r>
              <w:rPr>
                <w:rFonts w:ascii="Arial" w:hAnsi="Arial" w:eastAsia="Times New Roman" w:cs="Arial"/>
                <w:color w:val="000000"/>
                <w:sz w:val="18"/>
                <w:szCs w:val="18"/>
                <w:lang w:val="en-GB" w:eastAsia="en-GB"/>
              </w:rPr>
              <w:t xml:space="preserve">BV will upload the report within </w:t>
            </w:r>
            <w:r>
              <w:rPr>
                <w:rFonts w:ascii="Arial" w:hAnsi="Arial" w:eastAsia="宋体" w:cs="Arial"/>
                <w:color w:val="000000"/>
                <w:sz w:val="18"/>
                <w:szCs w:val="18"/>
                <w:lang w:val="en-GB" w:eastAsia="zh-CN"/>
              </w:rPr>
              <w:t>5 working</w:t>
            </w:r>
            <w:r>
              <w:rPr>
                <w:rFonts w:ascii="Arial" w:hAnsi="Arial" w:eastAsia="Times New Roman" w:cs="Arial"/>
                <w:color w:val="000000"/>
                <w:sz w:val="18"/>
                <w:szCs w:val="18"/>
                <w:lang w:val="en-GB" w:eastAsia="en-GB"/>
              </w:rPr>
              <w:t xml:space="preserve"> days of the audit to the BSCI database but only the following conditions fulfil. The BSCI retailer you supply to and named in above section has added your factory to the BSCI database and linked them to Bureau Veritas OR that you supply on this booking form the 6 character BSCI retailer membership number that will allow BV to add your factory to the BSCI database. </w:t>
            </w:r>
            <w:r>
              <w:rPr>
                <w:rFonts w:ascii="PMingLiU" w:hAnsi="PMingLiU" w:cs="Arial"/>
                <w:color w:val="000000"/>
                <w:sz w:val="20"/>
                <w:szCs w:val="20"/>
                <w:lang w:val="en-GB" w:eastAsia="zh-CN"/>
              </w:rPr>
              <w:t>BV</w:t>
            </w:r>
            <w:r>
              <w:rPr>
                <w:rFonts w:hint="eastAsia" w:ascii="PMingLiU" w:hAnsi="PMingLiU" w:cs="微软雅黑"/>
                <w:color w:val="000000"/>
                <w:sz w:val="20"/>
                <w:szCs w:val="20"/>
                <w:lang w:val="en-GB" w:eastAsia="zh-CN"/>
              </w:rPr>
              <w:t>将在审核后的</w:t>
            </w:r>
            <w:r>
              <w:rPr>
                <w:rFonts w:ascii="PMingLiU" w:hAnsi="PMingLiU" w:cs="Arial"/>
                <w:color w:val="000000"/>
                <w:sz w:val="20"/>
                <w:szCs w:val="20"/>
                <w:lang w:val="en-GB" w:eastAsia="zh-CN"/>
              </w:rPr>
              <w:t>5</w:t>
            </w:r>
            <w:r>
              <w:rPr>
                <w:rFonts w:hint="eastAsia" w:ascii="PMingLiU" w:hAnsi="PMingLiU" w:cs="微软雅黑"/>
                <w:color w:val="000000"/>
                <w:sz w:val="20"/>
                <w:szCs w:val="20"/>
                <w:lang w:val="en-GB" w:eastAsia="zh-CN"/>
              </w:rPr>
              <w:t>个工作日内将报告上传至</w:t>
            </w:r>
            <w:r>
              <w:rPr>
                <w:rFonts w:ascii="PMingLiU" w:hAnsi="PMingLiU" w:cs="Arial"/>
                <w:color w:val="000000"/>
                <w:sz w:val="20"/>
                <w:szCs w:val="20"/>
                <w:lang w:val="en-GB" w:eastAsia="zh-CN"/>
              </w:rPr>
              <w:t>BSCI</w:t>
            </w:r>
            <w:r>
              <w:rPr>
                <w:rFonts w:hint="eastAsia" w:ascii="PMingLiU" w:hAnsi="PMingLiU" w:cs="微软雅黑"/>
                <w:color w:val="000000"/>
                <w:sz w:val="20"/>
                <w:szCs w:val="20"/>
                <w:lang w:val="en-GB" w:eastAsia="zh-CN"/>
              </w:rPr>
              <w:t>平台，但仅满足以下条件。</w:t>
            </w:r>
            <w:r>
              <w:rPr>
                <w:rFonts w:ascii="PMingLiU" w:hAnsi="PMingLiU" w:cs="Arial"/>
                <w:color w:val="000000"/>
                <w:sz w:val="20"/>
                <w:szCs w:val="20"/>
                <w:lang w:val="en-GB" w:eastAsia="zh-CN"/>
              </w:rPr>
              <w:t xml:space="preserve"> </w:t>
            </w:r>
            <w:r>
              <w:rPr>
                <w:rFonts w:hint="eastAsia" w:ascii="PMingLiU" w:hAnsi="PMingLiU" w:cs="微软雅黑"/>
                <w:color w:val="000000"/>
                <w:sz w:val="20"/>
                <w:szCs w:val="20"/>
                <w:lang w:val="en-GB" w:eastAsia="zh-CN"/>
              </w:rPr>
              <w:t>您上述部分提供的</w:t>
            </w:r>
            <w:r>
              <w:rPr>
                <w:rFonts w:ascii="PMingLiU" w:hAnsi="PMingLiU" w:cs="Arial"/>
                <w:color w:val="000000"/>
                <w:sz w:val="20"/>
                <w:szCs w:val="20"/>
                <w:lang w:val="en-GB" w:eastAsia="zh-CN"/>
              </w:rPr>
              <w:t>BSCI</w:t>
            </w:r>
            <w:r>
              <w:rPr>
                <w:rFonts w:hint="eastAsia" w:ascii="PMingLiU" w:hAnsi="PMingLiU" w:cs="Arial"/>
                <w:color w:val="000000"/>
                <w:sz w:val="20"/>
                <w:szCs w:val="20"/>
                <w:lang w:val="en-GB" w:eastAsia="zh-CN"/>
              </w:rPr>
              <w:t>成员</w:t>
            </w:r>
            <w:r>
              <w:rPr>
                <w:rFonts w:hint="eastAsia" w:ascii="PMingLiU" w:hAnsi="PMingLiU" w:cs="微软雅黑"/>
                <w:color w:val="000000"/>
                <w:sz w:val="20"/>
                <w:szCs w:val="20"/>
                <w:lang w:val="en-GB" w:eastAsia="zh-CN"/>
              </w:rPr>
              <w:t>已将您的工厂添加到</w:t>
            </w:r>
            <w:r>
              <w:rPr>
                <w:rFonts w:ascii="PMingLiU" w:hAnsi="PMingLiU" w:cs="Arial"/>
                <w:color w:val="000000"/>
                <w:sz w:val="20"/>
                <w:szCs w:val="20"/>
                <w:lang w:val="en-GB" w:eastAsia="zh-CN"/>
              </w:rPr>
              <w:t>BSCI</w:t>
            </w:r>
            <w:r>
              <w:rPr>
                <w:rFonts w:hint="eastAsia" w:ascii="PMingLiU" w:hAnsi="PMingLiU" w:cs="Arial"/>
                <w:color w:val="000000"/>
                <w:sz w:val="20"/>
                <w:szCs w:val="20"/>
                <w:lang w:val="en-GB" w:eastAsia="zh-CN"/>
              </w:rPr>
              <w:t>平台</w:t>
            </w:r>
            <w:r>
              <w:rPr>
                <w:rFonts w:hint="eastAsia" w:ascii="PMingLiU" w:hAnsi="PMingLiU" w:cs="微软雅黑"/>
                <w:color w:val="000000"/>
                <w:sz w:val="20"/>
                <w:szCs w:val="20"/>
                <w:lang w:val="en-GB" w:eastAsia="zh-CN"/>
              </w:rPr>
              <w:t>并将其链接到数据库。</w:t>
            </w:r>
          </w:p>
          <w:p>
            <w:pPr>
              <w:keepLines/>
              <w:autoSpaceDE w:val="0"/>
              <w:autoSpaceDN w:val="0"/>
              <w:adjustRightInd w:val="0"/>
              <w:spacing w:line="240" w:lineRule="atLeast"/>
              <w:ind w:left="720"/>
              <w:rPr>
                <w:rFonts w:ascii="Helv" w:hAnsi="Helv" w:eastAsia="宋体" w:cs="Helv"/>
                <w:color w:val="000000"/>
                <w:sz w:val="18"/>
                <w:szCs w:val="18"/>
                <w:lang w:val="en-GB" w:eastAsia="zh-CN"/>
              </w:rPr>
            </w:pPr>
          </w:p>
        </w:tc>
      </w:tr>
    </w:tbl>
    <w:p>
      <w:pPr>
        <w:rPr>
          <w:lang w:eastAsia="zh-CN"/>
        </w:rPr>
      </w:pPr>
    </w:p>
    <w:tbl>
      <w:tblPr>
        <w:tblStyle w:val="11"/>
        <w:tblW w:w="11038" w:type="dxa"/>
        <w:tblInd w:w="-1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1038" w:type="dxa"/>
            <w:tcBorders>
              <w:top w:val="single" w:color="auto" w:sz="12"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color w:val="C00000"/>
                <w:sz w:val="18"/>
                <w:szCs w:val="18"/>
              </w:rPr>
            </w:pPr>
            <w:r>
              <w:rPr>
                <w:rFonts w:ascii="Arial" w:hAnsi="Arial"/>
                <w:b/>
                <w:color w:val="C00000"/>
                <w:sz w:val="18"/>
                <w:szCs w:val="18"/>
              </w:rPr>
              <w:t xml:space="preserve">Billing Information </w:t>
            </w:r>
            <w:r>
              <w:rPr>
                <w:rFonts w:ascii="Arial" w:hAnsi="Arial" w:cs="Arial"/>
                <w:b/>
                <w:bCs/>
                <w:color w:val="C00000"/>
                <w:sz w:val="18"/>
                <w:szCs w:val="18"/>
              </w:rPr>
              <w:t xml:space="preserve">(Mandatory) </w:t>
            </w:r>
            <w:r>
              <w:rPr>
                <w:rFonts w:hint="eastAsia" w:ascii="PMingLiU" w:hAnsi="PMingLiU" w:cs="Arial"/>
                <w:b/>
                <w:bCs/>
                <w:color w:val="C00000"/>
                <w:sz w:val="22"/>
                <w:szCs w:val="22"/>
                <w:lang w:eastAsia="zh-CN"/>
              </w:rPr>
              <w:t>付款方资料</w:t>
            </w:r>
            <w:r>
              <w:rPr>
                <w:rFonts w:ascii="PMingLiU" w:hAnsi="PMingLiU" w:cs="Arial"/>
                <w:b/>
                <w:bCs/>
                <w:color w:val="C00000"/>
                <w:sz w:val="22"/>
                <w:szCs w:val="22"/>
                <w:lang w:eastAsia="zh-CN"/>
              </w:rPr>
              <w:t xml:space="preserve"> ( </w:t>
            </w:r>
            <w:r>
              <w:rPr>
                <w:rFonts w:hint="eastAsia" w:ascii="PMingLiU" w:hAnsi="PMingLiU" w:cs="Arial"/>
                <w:b/>
                <w:bCs/>
                <w:color w:val="C00000"/>
                <w:sz w:val="22"/>
                <w:szCs w:val="22"/>
                <w:lang w:eastAsia="zh-CN"/>
              </w:rPr>
              <w:t>必填</w:t>
            </w:r>
            <w:r>
              <w:rPr>
                <w:rFonts w:hint="eastAsia" w:ascii="PMingLiU" w:hAnsi="PMingLiU" w:cs="Arial" w:eastAsiaTheme="minorEastAsia"/>
                <w:b/>
                <w:bCs/>
                <w:color w:val="C00000"/>
                <w:sz w:val="22"/>
                <w:szCs w:val="22"/>
                <w:lang w:eastAsia="zh-CN"/>
              </w:rPr>
              <w:t xml:space="preserve"> </w:t>
            </w:r>
            <w:r>
              <w:rPr>
                <w:rFonts w:ascii="PMingLiU" w:hAnsi="PMingLiU" w:cs="Arial"/>
                <w:b/>
                <w:bCs/>
                <w:color w:val="C00000"/>
                <w:sz w:val="22"/>
                <w:szCs w:val="22"/>
                <w:lang w:eastAsia="zh-CN"/>
              </w:rPr>
              <w:t>)</w:t>
            </w:r>
            <w:r>
              <w:rPr>
                <w:rFonts w:hint="eastAsia" w:ascii="PMingLiU" w:hAnsi="PMingLiU" w:cs="Arial" w:eastAsiaTheme="minorEastAsia"/>
                <w:b/>
                <w:bCs/>
                <w:color w:val="C00000"/>
                <w:sz w:val="22"/>
                <w:szCs w:val="22"/>
                <w:lang w:eastAsia="zh-CN"/>
              </w:rPr>
              <w:t xml:space="preserve"> </w:t>
            </w:r>
            <w:r>
              <w:rPr>
                <w:rFonts w:ascii="Arial" w:hAnsi="Arial"/>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Company Name </w:t>
            </w:r>
            <w:r>
              <w:rPr>
                <w:rFonts w:hint="eastAsia" w:ascii="PMingLiU" w:hAnsi="PMingLiU"/>
                <w:b/>
                <w:sz w:val="22"/>
                <w:szCs w:val="22"/>
                <w:lang w:eastAsia="zh-CN"/>
              </w:rPr>
              <w:t>公司名称</w:t>
            </w:r>
            <w:r>
              <w:rPr>
                <w:rFonts w:hint="eastAsia" w:ascii="Arial" w:hAnsi="Arial" w:eastAsiaTheme="minorEastAsia"/>
                <w:b/>
                <w:sz w:val="18"/>
                <w:szCs w:val="18"/>
                <w:lang w:eastAsia="zh-CN"/>
              </w:rPr>
              <w:t xml:space="preserve"> </w:t>
            </w:r>
            <w:r>
              <w:rPr>
                <w:rFonts w:ascii="Arial" w:hAnsi="Arial"/>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Company Address </w:t>
            </w:r>
            <w:r>
              <w:rPr>
                <w:rFonts w:hint="eastAsia" w:ascii="PMingLiU" w:hAnsi="PMingLiU"/>
                <w:b/>
                <w:sz w:val="22"/>
                <w:szCs w:val="22"/>
                <w:lang w:eastAsia="zh-CN"/>
              </w:rPr>
              <w:t>公司地址</w:t>
            </w:r>
            <w:r>
              <w:rPr>
                <w:rFonts w:hint="eastAsia" w:ascii="Arial" w:hAnsi="Arial" w:eastAsiaTheme="minorEastAsia"/>
                <w:b/>
                <w:sz w:val="18"/>
                <w:szCs w:val="18"/>
                <w:lang w:eastAsia="zh-CN"/>
              </w:rPr>
              <w:t xml:space="preserve"> </w:t>
            </w:r>
            <w:r>
              <w:rPr>
                <w:rFonts w:ascii="Arial" w:hAnsi="Arial"/>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Contact Person </w:t>
            </w:r>
            <w:r>
              <w:rPr>
                <w:rFonts w:hint="eastAsia" w:ascii="PMingLiU" w:hAnsi="PMingLiU"/>
                <w:b/>
                <w:sz w:val="22"/>
                <w:szCs w:val="22"/>
                <w:lang w:eastAsia="zh-CN"/>
              </w:rPr>
              <w:t>联络人</w:t>
            </w:r>
            <w:r>
              <w:rPr>
                <w:rFonts w:hint="eastAsia" w:ascii="Arial" w:hAnsi="Arial" w:eastAsiaTheme="minorEastAsia"/>
                <w:b/>
                <w:sz w:val="18"/>
                <w:szCs w:val="18"/>
                <w:lang w:eastAsia="zh-CN"/>
              </w:rPr>
              <w:t xml:space="preserve"> </w:t>
            </w:r>
            <w:r>
              <w:rPr>
                <w:rFonts w:ascii="Arial" w:hAnsi="Arial"/>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Phone </w:t>
            </w:r>
            <w:r>
              <w:rPr>
                <w:rFonts w:hint="eastAsia" w:ascii="PMingLiU" w:hAnsi="PMingLiU"/>
                <w:b/>
                <w:sz w:val="22"/>
                <w:szCs w:val="22"/>
                <w:lang w:eastAsia="zh-CN"/>
              </w:rPr>
              <w:t>电话</w:t>
            </w:r>
            <w:r>
              <w:rPr>
                <w:rFonts w:hint="eastAsia" w:ascii="Arial" w:hAnsi="Arial" w:eastAsiaTheme="minorEastAsia"/>
                <w:b/>
                <w:sz w:val="18"/>
                <w:szCs w:val="18"/>
                <w:lang w:eastAsia="zh-CN"/>
              </w:rPr>
              <w:t xml:space="preserve"> </w:t>
            </w:r>
            <w:r>
              <w:rPr>
                <w:rFonts w:ascii="Arial" w:hAnsi="Arial"/>
                <w:b/>
                <w:sz w:val="18"/>
                <w:szCs w:val="18"/>
              </w:rPr>
              <w:t xml:space="preserve">/ Fax </w:t>
            </w:r>
            <w:r>
              <w:rPr>
                <w:rFonts w:hint="eastAsia" w:ascii="PMingLiU" w:hAnsi="PMingLiU"/>
                <w:b/>
                <w:sz w:val="22"/>
                <w:szCs w:val="22"/>
                <w:lang w:eastAsia="zh-CN"/>
              </w:rPr>
              <w:t xml:space="preserve">传真 </w:t>
            </w:r>
            <w:r>
              <w:rPr>
                <w:rFonts w:ascii="Arial" w:hAnsi="Arial"/>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6" w:space="0"/>
              <w:left w:val="single" w:color="auto" w:sz="12" w:space="0"/>
              <w:bottom w:val="single" w:color="auto" w:sz="2"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E-mail </w:t>
            </w:r>
            <w:r>
              <w:rPr>
                <w:rFonts w:hint="eastAsia" w:ascii="PMingLiU" w:hAnsi="PMingLiU"/>
                <w:b/>
                <w:sz w:val="22"/>
                <w:szCs w:val="22"/>
                <w:lang w:eastAsia="zh-CN"/>
              </w:rPr>
              <w:t>电子邮件</w:t>
            </w:r>
            <w:r>
              <w:rPr>
                <w:rFonts w:hint="eastAsia" w:ascii="Arial" w:hAnsi="Arial" w:eastAsiaTheme="minorEastAsia"/>
                <w:b/>
                <w:sz w:val="18"/>
                <w:szCs w:val="18"/>
                <w:lang w:eastAsia="zh-CN"/>
              </w:rPr>
              <w:t xml:space="preserve"> </w:t>
            </w:r>
            <w:r>
              <w:rPr>
                <w:rFonts w:ascii="Arial" w:hAnsi="Arial"/>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8" w:type="dxa"/>
            <w:tcBorders>
              <w:top w:val="single" w:color="auto" w:sz="2" w:space="0"/>
              <w:left w:val="single" w:color="auto" w:sz="12" w:space="0"/>
              <w:bottom w:val="single" w:color="auto" w:sz="12" w:space="0"/>
              <w:right w:val="single" w:color="auto" w:sz="12" w:space="0"/>
            </w:tcBorders>
            <w:shd w:val="clear" w:color="auto" w:fill="auto"/>
            <w:vAlign w:val="center"/>
          </w:tcPr>
          <w:p>
            <w:pPr>
              <w:spacing w:line="260" w:lineRule="exact"/>
              <w:rPr>
                <w:rFonts w:ascii="Arial" w:hAnsi="Arial"/>
                <w:b/>
                <w:color w:val="0000FF"/>
                <w:sz w:val="18"/>
                <w:szCs w:val="18"/>
              </w:rPr>
            </w:pPr>
            <w:r>
              <w:rPr>
                <w:rFonts w:ascii="Arial" w:hAnsi="Arial"/>
                <w:b/>
                <w:color w:val="0000FF"/>
                <w:sz w:val="18"/>
                <w:szCs w:val="18"/>
              </w:rPr>
              <w:t>Remark: If factory (Audit Site) pays for the audit then above section could leave as empty.</w:t>
            </w:r>
          </w:p>
          <w:p>
            <w:pPr>
              <w:spacing w:line="260" w:lineRule="exact"/>
              <w:rPr>
                <w:rFonts w:ascii="PMingLiU" w:hAnsi="PMingLiU"/>
                <w:b/>
                <w:color w:val="0000FF"/>
                <w:sz w:val="22"/>
                <w:szCs w:val="22"/>
                <w:lang w:eastAsia="zh-CN"/>
              </w:rPr>
            </w:pPr>
            <w:r>
              <w:rPr>
                <w:rFonts w:hint="eastAsia" w:ascii="PMingLiU" w:hAnsi="PMingLiU"/>
                <w:b/>
                <w:color w:val="0000FF"/>
                <w:sz w:val="22"/>
                <w:szCs w:val="22"/>
                <w:lang w:eastAsia="zh-CN"/>
              </w:rPr>
              <w:t xml:space="preserve">备注 </w:t>
            </w:r>
            <w:r>
              <w:rPr>
                <w:rFonts w:ascii="PMingLiU" w:hAnsi="PMingLiU"/>
                <w:b/>
                <w:color w:val="0000FF"/>
                <w:sz w:val="22"/>
                <w:szCs w:val="22"/>
                <w:lang w:eastAsia="zh-CN"/>
              </w:rPr>
              <w:t>:</w:t>
            </w:r>
            <w:r>
              <w:rPr>
                <w:rFonts w:hint="eastAsia" w:ascii="PMingLiU" w:hAnsi="PMingLiU"/>
                <w:b/>
                <w:color w:val="0000FF"/>
                <w:sz w:val="22"/>
                <w:szCs w:val="22"/>
                <w:lang w:eastAsia="zh-CN"/>
              </w:rPr>
              <w:t xml:space="preserve"> 若将由工厂 </w:t>
            </w:r>
            <w:r>
              <w:rPr>
                <w:rFonts w:ascii="PMingLiU" w:hAnsi="PMingLiU"/>
                <w:b/>
                <w:color w:val="0000FF"/>
                <w:sz w:val="22"/>
                <w:szCs w:val="22"/>
                <w:lang w:eastAsia="zh-CN"/>
              </w:rPr>
              <w:t xml:space="preserve">( </w:t>
            </w:r>
            <w:r>
              <w:rPr>
                <w:rFonts w:hint="eastAsia" w:ascii="PMingLiU" w:hAnsi="PMingLiU"/>
                <w:b/>
                <w:color w:val="0000FF"/>
                <w:sz w:val="22"/>
                <w:szCs w:val="22"/>
                <w:lang w:eastAsia="zh-CN"/>
              </w:rPr>
              <w:t xml:space="preserve">被审核方 </w:t>
            </w:r>
            <w:r>
              <w:rPr>
                <w:rFonts w:ascii="PMingLiU" w:hAnsi="PMingLiU"/>
                <w:b/>
                <w:color w:val="0000FF"/>
                <w:sz w:val="22"/>
                <w:szCs w:val="22"/>
                <w:lang w:eastAsia="zh-CN"/>
              </w:rPr>
              <w:t>)</w:t>
            </w:r>
            <w:r>
              <w:rPr>
                <w:rFonts w:hint="eastAsia" w:ascii="PMingLiU" w:hAnsi="PMingLiU"/>
                <w:b/>
                <w:color w:val="0000FF"/>
                <w:sz w:val="22"/>
                <w:szCs w:val="22"/>
                <w:lang w:eastAsia="zh-CN"/>
              </w:rPr>
              <w:t xml:space="preserve"> 支付审核费用，则无需填写上述资料。</w:t>
            </w:r>
          </w:p>
        </w:tc>
      </w:tr>
    </w:tbl>
    <w:p>
      <w:pPr>
        <w:rPr>
          <w:sz w:val="18"/>
          <w:szCs w:val="18"/>
          <w:lang w:eastAsia="zh-CN"/>
        </w:rPr>
      </w:pPr>
    </w:p>
    <w:tbl>
      <w:tblPr>
        <w:tblStyle w:val="11"/>
        <w:tblW w:w="11038" w:type="dxa"/>
        <w:tblInd w:w="-129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0"/>
        <w:gridCol w:w="540"/>
        <w:gridCol w:w="2196"/>
        <w:gridCol w:w="425"/>
        <w:gridCol w:w="1399"/>
        <w:gridCol w:w="311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sz w:val="18"/>
                <w:szCs w:val="18"/>
              </w:rPr>
            </w:pPr>
            <w:r>
              <w:rPr>
                <w:rFonts w:ascii="Arial" w:hAnsi="Arial"/>
                <w:b/>
                <w:sz w:val="18"/>
                <w:szCs w:val="18"/>
              </w:rPr>
              <w:t xml:space="preserve">Factory Name (Audit Site) in English </w:t>
            </w:r>
            <w:r>
              <w:rPr>
                <w:rFonts w:hint="eastAsia" w:ascii="PMingLiU" w:hAnsi="PMingLiU"/>
                <w:b/>
                <w:sz w:val="22"/>
                <w:szCs w:val="22"/>
                <w:lang w:eastAsia="zh-CN"/>
              </w:rPr>
              <w:t>工厂英文名称</w:t>
            </w:r>
            <w:r>
              <w:rPr>
                <w:rFonts w:hint="eastAsia" w:asciiTheme="minorHAnsi" w:hAnsiTheme="minorHAnsi" w:eastAsiaTheme="minorEastAsia"/>
                <w:b/>
                <w:sz w:val="18"/>
                <w:szCs w:val="18"/>
                <w:lang w:eastAsia="zh-CN"/>
              </w:rPr>
              <w:t xml:space="preserve"> </w:t>
            </w:r>
            <w:r>
              <w:rPr>
                <w:rFonts w:ascii="Arial" w:hAnsi="Arial"/>
                <w:b/>
                <w:sz w:val="18"/>
                <w:szCs w:val="18"/>
              </w:rPr>
              <w:t>:</w:t>
            </w:r>
            <w:r>
              <w:rPr>
                <w:rFonts w:ascii="Arial" w:hAnsi="Arial"/>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caps/>
                <w:sz w:val="18"/>
                <w:szCs w:val="18"/>
              </w:rPr>
            </w:pPr>
            <w:r>
              <w:rPr>
                <w:rFonts w:ascii="Arial" w:hAnsi="Arial"/>
                <w:b/>
                <w:sz w:val="18"/>
                <w:szCs w:val="18"/>
              </w:rPr>
              <w:t>Factor Name (Audit Site) in Local Language</w:t>
            </w:r>
            <w:r>
              <w:rPr>
                <w:rFonts w:hint="eastAsia" w:ascii="PMingLiU" w:hAnsi="PMingLiU"/>
                <w:b/>
                <w:sz w:val="22"/>
                <w:szCs w:val="22"/>
                <w:lang w:eastAsia="zh-CN"/>
              </w:rPr>
              <w:t>工厂当地语言名称</w:t>
            </w:r>
            <w:r>
              <w:rPr>
                <w:rFonts w:hint="eastAsia" w:asciiTheme="minorHAnsi" w:hAnsiTheme="minorHAnsi"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ind w:right="360"/>
              <w:rPr>
                <w:rFonts w:ascii="Arial" w:hAnsi="Arial"/>
                <w:b/>
                <w:sz w:val="18"/>
                <w:szCs w:val="18"/>
              </w:rPr>
            </w:pPr>
            <w:r>
              <w:rPr>
                <w:rFonts w:ascii="Arial" w:hAnsi="Arial"/>
                <w:b/>
                <w:sz w:val="18"/>
                <w:szCs w:val="18"/>
              </w:rPr>
              <w:t>Address in English</w:t>
            </w:r>
            <w:r>
              <w:rPr>
                <w:rFonts w:hint="eastAsia" w:ascii="PMingLiU" w:hAnsi="PMingLiU"/>
                <w:b/>
                <w:sz w:val="22"/>
                <w:szCs w:val="22"/>
                <w:lang w:eastAsia="zh-CN"/>
              </w:rPr>
              <w:t>工厂英文地址</w:t>
            </w:r>
            <w:r>
              <w:rPr>
                <w:rFonts w:hint="eastAsia" w:asciiTheme="minorHAnsi" w:hAnsiTheme="minorHAnsi"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ind w:right="360"/>
              <w:rPr>
                <w:rFonts w:ascii="Arial" w:hAnsi="Arial"/>
                <w:b/>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ind w:right="360"/>
              <w:rPr>
                <w:rFonts w:ascii="Arial" w:hAnsi="Arial"/>
                <w:color w:val="C00000"/>
                <w:sz w:val="18"/>
                <w:szCs w:val="18"/>
                <w:highlight w:val="yellow"/>
              </w:rPr>
            </w:pPr>
            <w:r>
              <w:rPr>
                <w:rFonts w:ascii="Arial" w:hAnsi="Arial" w:cs="Arial"/>
                <w:b/>
                <w:color w:val="C00000"/>
                <w:sz w:val="18"/>
                <w:szCs w:val="18"/>
              </w:rPr>
              <w:t>DBID Number of Factory (If available)</w:t>
            </w:r>
            <w:r>
              <w:rPr>
                <w:rFonts w:hint="eastAsia" w:ascii="Arial" w:hAnsi="Arial" w:eastAsia="宋体" w:cs="Arial"/>
                <w:b/>
                <w:color w:val="C00000"/>
                <w:sz w:val="18"/>
                <w:szCs w:val="18"/>
                <w:lang w:eastAsia="zh-CN"/>
              </w:rPr>
              <w:t xml:space="preserve"> </w:t>
            </w:r>
            <w:r>
              <w:rPr>
                <w:rFonts w:hint="eastAsia" w:ascii="Arial" w:hAnsi="Arial" w:eastAsia="宋体" w:cs="Arial"/>
                <w:color w:val="C00000"/>
                <w:sz w:val="18"/>
                <w:szCs w:val="18"/>
                <w:lang w:eastAsia="zh-CN"/>
              </w:rPr>
              <w:t>:</w:t>
            </w:r>
            <w:r>
              <w:rPr>
                <w:rFonts w:ascii="Arial" w:hAnsi="Arial"/>
                <w:color w:val="C00000"/>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3360"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City </w:t>
            </w:r>
            <w:r>
              <w:rPr>
                <w:rFonts w:hint="eastAsia" w:ascii="PMingLiU" w:hAnsi="PMingLiU"/>
                <w:b/>
                <w:sz w:val="22"/>
                <w:szCs w:val="22"/>
                <w:lang w:eastAsia="zh-CN"/>
              </w:rPr>
              <w:t>城市</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316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Province of State </w:t>
            </w:r>
            <w:r>
              <w:rPr>
                <w:rFonts w:hint="eastAsia" w:ascii="PMingLiU" w:hAnsi="PMingLiU"/>
                <w:b/>
                <w:sz w:val="22"/>
                <w:szCs w:val="22"/>
                <w:lang w:eastAsia="zh-CN"/>
              </w:rPr>
              <w:t>省份</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4517"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Postal Code </w:t>
            </w:r>
            <w:r>
              <w:rPr>
                <w:rFonts w:hint="eastAsia" w:hAnsi="Arial" w:asciiTheme="minorEastAsia" w:eastAsiaTheme="minorEastAsia"/>
                <w:b/>
                <w:sz w:val="22"/>
                <w:szCs w:val="22"/>
                <w:lang w:eastAsia="zh-CN"/>
              </w:rPr>
              <w:t>邮政编码</w:t>
            </w:r>
            <w:r>
              <w:rPr>
                <w:rFonts w:hint="eastAsia" w:ascii="Arial" w:hAnsi="Arial"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Address in Local Language </w:t>
            </w:r>
            <w:r>
              <w:rPr>
                <w:rFonts w:hint="eastAsia" w:ascii="PMingLiU" w:hAnsi="PMingLiU"/>
                <w:b/>
                <w:sz w:val="22"/>
                <w:szCs w:val="22"/>
                <w:lang w:eastAsia="zh-CN"/>
              </w:rPr>
              <w:t>工厂当地语言地址</w:t>
            </w:r>
            <w:r>
              <w:rPr>
                <w:rFonts w:hint="eastAsia" w:ascii="Arial" w:hAnsi="Arial"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3900"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Contact Person(s) </w:t>
            </w:r>
            <w:r>
              <w:rPr>
                <w:rFonts w:hint="eastAsia" w:ascii="PMingLiU" w:hAnsi="PMingLiU"/>
                <w:b/>
                <w:sz w:val="22"/>
                <w:szCs w:val="22"/>
                <w:lang w:eastAsia="zh-CN"/>
              </w:rPr>
              <w:t>联系人</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262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Tel </w:t>
            </w:r>
            <w:r>
              <w:rPr>
                <w:rFonts w:hint="eastAsia" w:ascii="PMingLiU" w:hAnsi="PMingLiU"/>
                <w:b/>
                <w:sz w:val="22"/>
                <w:szCs w:val="22"/>
                <w:lang w:eastAsia="zh-CN"/>
              </w:rPr>
              <w:t>电话</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139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Fax </w:t>
            </w:r>
            <w:r>
              <w:rPr>
                <w:rFonts w:hint="eastAsia" w:ascii="PMingLiU" w:hAnsi="PMingLiU"/>
                <w:b/>
                <w:sz w:val="22"/>
                <w:szCs w:val="22"/>
                <w:lang w:eastAsia="zh-CN"/>
              </w:rPr>
              <w:t>传真</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31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hint="default" w:ascii="Arial" w:hAnsi="Arial" w:eastAsia="宋体"/>
                <w:b/>
                <w:sz w:val="18"/>
                <w:szCs w:val="18"/>
                <w:lang w:val="en-US" w:eastAsia="zh-CN"/>
              </w:rPr>
            </w:pPr>
            <w:r>
              <w:rPr>
                <w:rFonts w:ascii="Arial" w:hAnsi="Arial"/>
                <w:b/>
                <w:sz w:val="18"/>
                <w:szCs w:val="18"/>
              </w:rPr>
              <w:t xml:space="preserve">E-mail </w:t>
            </w:r>
            <w:r>
              <w:rPr>
                <w:rFonts w:hint="eastAsia" w:ascii="PMingLiU" w:hAnsi="PMingLiU"/>
                <w:b/>
                <w:sz w:val="22"/>
                <w:szCs w:val="22"/>
                <w:lang w:eastAsia="zh-CN"/>
              </w:rPr>
              <w:t>电子邮件</w:t>
            </w:r>
            <w:r>
              <w:rPr>
                <w:rFonts w:hint="eastAsia" w:hAnsi="Arial" w:asciiTheme="minorEastAsia" w:eastAsiaTheme="minorEastAsia"/>
                <w:b/>
                <w:sz w:val="18"/>
                <w:szCs w:val="18"/>
                <w:lang w:eastAsia="zh-CN"/>
              </w:rPr>
              <w:t xml:space="preserve"> </w:t>
            </w:r>
            <w:r>
              <w:rPr>
                <w:rFonts w:ascii="Arial" w:hAnsi="Arial"/>
                <w:b/>
                <w:sz w:val="18"/>
                <w:szCs w:val="1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color w:val="C00000"/>
                <w:sz w:val="18"/>
                <w:szCs w:val="18"/>
              </w:rPr>
              <w:t xml:space="preserve">No. of Employees </w:t>
            </w:r>
            <w:r>
              <w:rPr>
                <w:rFonts w:hint="eastAsia" w:ascii="PMingLiU" w:hAnsi="PMingLiU"/>
                <w:b/>
                <w:color w:val="C00000"/>
                <w:sz w:val="22"/>
                <w:szCs w:val="22"/>
                <w:lang w:eastAsia="zh-CN"/>
              </w:rPr>
              <w:t>参与生产的工人人数</w:t>
            </w:r>
            <w:r>
              <w:rPr>
                <w:rFonts w:hint="eastAsia" w:ascii="Arial" w:hAnsi="Arial" w:eastAsiaTheme="minorEastAsia"/>
                <w:b/>
                <w:color w:val="C00000"/>
                <w:sz w:val="18"/>
                <w:szCs w:val="18"/>
                <w:lang w:eastAsia="zh-CN"/>
              </w:rPr>
              <w:t xml:space="preserve"> </w:t>
            </w:r>
            <w:r>
              <w:rPr>
                <w:rFonts w:ascii="Arial" w:hAnsi="Arial"/>
                <w:b/>
                <w:color w:val="C00000"/>
                <w:sz w:val="18"/>
                <w:szCs w:val="1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6096"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Production Process </w:t>
            </w:r>
            <w:r>
              <w:rPr>
                <w:rFonts w:hint="eastAsia" w:ascii="PMingLiU" w:hAnsi="PMingLiU"/>
                <w:b/>
                <w:sz w:val="22"/>
                <w:szCs w:val="22"/>
                <w:lang w:eastAsia="zh-CN"/>
              </w:rPr>
              <w:t>生产流程</w:t>
            </w:r>
            <w:r>
              <w:rPr>
                <w:rFonts w:hint="eastAsia" w:ascii="Arial" w:hAnsi="Arial" w:eastAsiaTheme="minorEastAsia"/>
                <w:b/>
                <w:sz w:val="18"/>
                <w:szCs w:val="18"/>
                <w:lang w:eastAsia="zh-CN"/>
              </w:rPr>
              <w:t xml:space="preserve"> </w:t>
            </w:r>
            <w:r>
              <w:rPr>
                <w:rFonts w:ascii="Arial" w:hAnsi="Arial"/>
                <w:b/>
                <w:sz w:val="18"/>
                <w:szCs w:val="18"/>
              </w:rPr>
              <w:t xml:space="preserve">: </w:t>
            </w:r>
          </w:p>
        </w:tc>
        <w:tc>
          <w:tcPr>
            <w:tcW w:w="4942"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rPr>
                <w:rFonts w:ascii="Arial" w:hAnsi="Arial"/>
                <w:b/>
                <w:color w:val="C00000"/>
                <w:sz w:val="18"/>
                <w:szCs w:val="18"/>
              </w:rPr>
            </w:pPr>
            <w:r>
              <w:rPr>
                <w:rFonts w:ascii="Arial" w:hAnsi="Arial"/>
                <w:b/>
                <w:sz w:val="18"/>
                <w:szCs w:val="18"/>
              </w:rPr>
              <w:t xml:space="preserve">Product(s) Produced </w:t>
            </w:r>
            <w:r>
              <w:rPr>
                <w:rFonts w:hint="eastAsia" w:ascii="PMingLiU" w:hAnsi="PMingLiU"/>
                <w:b/>
                <w:sz w:val="22"/>
                <w:szCs w:val="22"/>
                <w:lang w:eastAsia="zh-CN"/>
              </w:rPr>
              <w:t>产品</w:t>
            </w:r>
            <w:r>
              <w:rPr>
                <w:rFonts w:hint="eastAsia" w:ascii="Arial" w:hAnsi="Arial"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rPr>
                <w:rFonts w:hint="default" w:ascii="Arial" w:hAnsi="Arial" w:eastAsia="宋体"/>
                <w:b/>
                <w:sz w:val="18"/>
                <w:szCs w:val="18"/>
                <w:lang w:val="en-US" w:eastAsia="zh-CN"/>
              </w:rPr>
            </w:pPr>
            <w:r>
              <w:rPr>
                <w:rFonts w:ascii="Arial" w:hAnsi="Arial"/>
                <w:b/>
                <w:sz w:val="18"/>
                <w:szCs w:val="18"/>
              </w:rPr>
              <w:t xml:space="preserve">Primary Language(s) spoken by Management </w:t>
            </w:r>
            <w:r>
              <w:rPr>
                <w:rFonts w:hint="eastAsia" w:ascii="PMingLiU" w:hAnsi="PMingLiU"/>
                <w:b/>
                <w:sz w:val="22"/>
                <w:szCs w:val="22"/>
                <w:lang w:eastAsia="zh-CN"/>
              </w:rPr>
              <w:t>管理层使用语言</w:t>
            </w:r>
            <w:r>
              <w:rPr>
                <w:rFonts w:hint="eastAsia" w:ascii="Arial" w:hAnsi="Arial" w:eastAsiaTheme="minorEastAsia"/>
                <w:b/>
                <w:sz w:val="18"/>
                <w:szCs w:val="18"/>
                <w:lang w:eastAsia="zh-CN"/>
              </w:rPr>
              <w:t xml:space="preserve"> </w:t>
            </w:r>
            <w:r>
              <w:rPr>
                <w:rFonts w:ascii="Arial" w:hAnsi="Arial"/>
                <w:b/>
                <w:sz w:val="18"/>
                <w:szCs w:val="18"/>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2"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Primary Language(s) spoken by Employees</w:t>
            </w:r>
            <w:r>
              <w:rPr>
                <w:rFonts w:hint="eastAsia" w:ascii="PMingLiU" w:hAnsi="PMingLiU"/>
                <w:b/>
                <w:sz w:val="22"/>
                <w:szCs w:val="22"/>
                <w:lang w:eastAsia="zh-CN"/>
              </w:rPr>
              <w:t>参与生产工人使用语言</w:t>
            </w:r>
            <w:r>
              <w:rPr>
                <w:rFonts w:hint="eastAsia" w:hAnsi="Arial" w:asciiTheme="minorEastAsia" w:eastAsiaTheme="minorEastAsia"/>
                <w:b/>
                <w:sz w:val="18"/>
                <w:szCs w:val="18"/>
                <w:lang w:eastAsia="zh-CN"/>
              </w:rPr>
              <w:t xml:space="preserve"> </w:t>
            </w:r>
            <w:r>
              <w:rPr>
                <w:rFonts w:ascii="Arial" w:hAnsi="Arial"/>
                <w:b/>
                <w:sz w:val="18"/>
                <w:szCs w:val="18"/>
              </w:rPr>
              <w:t>:</w:t>
            </w:r>
            <w:bookmarkStart w:id="4" w:name="_GoBack"/>
            <w:bookmarkEnd w:id="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6" w:space="0"/>
              <w:left w:val="single" w:color="auto" w:sz="12" w:space="0"/>
              <w:bottom w:val="single" w:color="auto" w:sz="2" w:space="0"/>
              <w:right w:val="single" w:color="auto" w:sz="12" w:space="0"/>
            </w:tcBorders>
            <w:shd w:val="clear" w:color="auto" w:fill="auto"/>
            <w:vAlign w:val="center"/>
          </w:tcPr>
          <w:p>
            <w:pPr>
              <w:spacing w:line="260" w:lineRule="exact"/>
              <w:rPr>
                <w:rFonts w:ascii="Arial" w:hAnsi="Arial"/>
                <w:b/>
                <w:sz w:val="18"/>
                <w:szCs w:val="18"/>
              </w:rPr>
            </w:pPr>
            <w:r>
              <w:rPr>
                <w:rFonts w:ascii="Arial" w:hAnsi="Arial"/>
                <w:b/>
                <w:sz w:val="18"/>
                <w:szCs w:val="18"/>
              </w:rPr>
              <w:t xml:space="preserve">Additional Notes </w:t>
            </w:r>
            <w:r>
              <w:rPr>
                <w:rFonts w:hint="eastAsia" w:ascii="PMingLiU" w:hAnsi="PMingLiU"/>
                <w:b/>
                <w:sz w:val="22"/>
                <w:szCs w:val="22"/>
                <w:lang w:eastAsia="zh-CN"/>
              </w:rPr>
              <w:t>其他备注</w:t>
            </w:r>
            <w:r>
              <w:rPr>
                <w:rFonts w:hint="eastAsia" w:ascii="Arial" w:hAnsi="Arial" w:eastAsiaTheme="minorEastAsia"/>
                <w:b/>
                <w:sz w:val="18"/>
                <w:szCs w:val="18"/>
                <w:lang w:eastAsia="zh-CN"/>
              </w:rPr>
              <w:t xml:space="preserve"> </w:t>
            </w:r>
            <w:r>
              <w:rPr>
                <w:rFonts w:ascii="Arial" w:hAnsi="Arial"/>
                <w:b/>
                <w:sz w:val="18"/>
                <w:szCs w:val="1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1038" w:type="dxa"/>
            <w:gridSpan w:val="6"/>
            <w:tcBorders>
              <w:top w:val="single" w:color="auto" w:sz="2" w:space="0"/>
              <w:left w:val="single" w:color="auto" w:sz="12" w:space="0"/>
              <w:bottom w:val="single" w:color="auto" w:sz="12" w:space="0"/>
              <w:right w:val="single" w:color="auto" w:sz="12" w:space="0"/>
            </w:tcBorders>
            <w:shd w:val="clear" w:color="auto" w:fill="auto"/>
            <w:vAlign w:val="center"/>
          </w:tcPr>
          <w:p>
            <w:pPr>
              <w:spacing w:line="260" w:lineRule="exact"/>
              <w:rPr>
                <w:rFonts w:ascii="Arial" w:hAnsi="Arial"/>
                <w:sz w:val="18"/>
                <w:szCs w:val="18"/>
              </w:rPr>
            </w:pPr>
            <w:r>
              <w:rPr>
                <w:rFonts w:ascii="Arial" w:hAnsi="Arial"/>
                <w:b/>
                <w:color w:val="0000FF"/>
                <w:sz w:val="18"/>
                <w:szCs w:val="18"/>
              </w:rPr>
              <w:t xml:space="preserve">Remark: All the information required in this table is mandatory. </w:t>
            </w:r>
            <w:r>
              <w:rPr>
                <w:rFonts w:hint="eastAsia" w:ascii="PMingLiU" w:hAnsi="PMingLiU"/>
                <w:b/>
                <w:color w:val="0000FF"/>
                <w:sz w:val="22"/>
                <w:szCs w:val="22"/>
              </w:rPr>
              <w:t>此表中所需的所有信息都是必</w:t>
            </w:r>
            <w:r>
              <w:rPr>
                <w:rFonts w:hint="eastAsia" w:ascii="PMingLiU" w:hAnsi="PMingLiU"/>
                <w:b/>
                <w:color w:val="0000FF"/>
                <w:sz w:val="22"/>
                <w:szCs w:val="22"/>
                <w:lang w:eastAsia="zh-CN"/>
              </w:rPr>
              <w:t>填</w:t>
            </w:r>
            <w:r>
              <w:rPr>
                <w:rFonts w:hint="eastAsia" w:ascii="PMingLiU" w:hAnsi="PMingLiU"/>
                <w:b/>
                <w:color w:val="0000FF"/>
                <w:sz w:val="22"/>
                <w:szCs w:val="22"/>
              </w:rPr>
              <w:t>的。</w:t>
            </w:r>
          </w:p>
        </w:tc>
      </w:tr>
    </w:tbl>
    <w:p/>
    <w:tbl>
      <w:tblPr>
        <w:tblStyle w:val="11"/>
        <w:tblW w:w="11038" w:type="dxa"/>
        <w:tblInd w:w="-1291" w:type="dxa"/>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108" w:type="dxa"/>
          <w:bottom w:w="0" w:type="dxa"/>
          <w:right w:w="108" w:type="dxa"/>
        </w:tblCellMar>
      </w:tblPr>
      <w:tblGrid>
        <w:gridCol w:w="1647"/>
        <w:gridCol w:w="4345"/>
        <w:gridCol w:w="50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cantSplit/>
          <w:trHeight w:val="301" w:hRule="atLeast"/>
        </w:trPr>
        <w:tc>
          <w:tcPr>
            <w:tcW w:w="11038" w:type="dxa"/>
            <w:gridSpan w:val="3"/>
            <w:tcBorders>
              <w:bottom w:val="single" w:color="auto" w:sz="12" w:space="0"/>
            </w:tcBorders>
            <w:vAlign w:val="center"/>
          </w:tcPr>
          <w:p>
            <w:pPr>
              <w:spacing w:line="260" w:lineRule="exact"/>
              <w:jc w:val="center"/>
              <w:rPr>
                <w:rFonts w:ascii="Arial" w:hAnsi="Arial" w:eastAsia="宋体"/>
                <w:b/>
                <w:color w:val="FF0000"/>
                <w:sz w:val="18"/>
                <w:szCs w:val="18"/>
                <w:lang w:eastAsia="zh-CN"/>
              </w:rPr>
            </w:pPr>
            <w:r>
              <w:rPr>
                <w:rFonts w:ascii="Arial" w:hAnsi="Arial" w:cs="Arial"/>
                <w:b/>
                <w:color w:val="CC0000"/>
                <w:sz w:val="18"/>
                <w:szCs w:val="18"/>
              </w:rPr>
              <w:t>PLEASE SEE PAGE 3 FOR TERMS AND CONDITIONS</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cantSplit/>
          <w:trHeight w:val="850" w:hRule="atLeast"/>
        </w:trPr>
        <w:tc>
          <w:tcPr>
            <w:tcW w:w="11038" w:type="dxa"/>
            <w:gridSpan w:val="3"/>
            <w:tcBorders>
              <w:top w:val="single" w:color="auto" w:sz="12" w:space="0"/>
              <w:bottom w:val="single" w:color="auto" w:sz="2" w:space="0"/>
            </w:tcBorders>
            <w:vAlign w:val="center"/>
          </w:tcPr>
          <w:p>
            <w:pPr>
              <w:pStyle w:val="6"/>
              <w:rPr>
                <w:rFonts w:eastAsia="宋体"/>
                <w:color w:val="000000"/>
                <w:szCs w:val="18"/>
                <w:lang w:eastAsia="zh-CN"/>
              </w:rPr>
            </w:pPr>
            <w:r>
              <w:rPr>
                <w:color w:val="000000"/>
                <w:szCs w:val="18"/>
              </w:rPr>
              <w:t>We apply for the above services and agree that all services will be carried out subject to the Bureau Veritas Consumer Products Services quotation and/or proposal received by our company as amended by the special terms and conditions stated on page 2 of this form.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cantSplit/>
          <w:trHeight w:val="850" w:hRule="atLeast"/>
        </w:trPr>
        <w:tc>
          <w:tcPr>
            <w:tcW w:w="1647" w:type="dxa"/>
            <w:tcBorders>
              <w:top w:val="single" w:color="auto" w:sz="2" w:space="0"/>
              <w:bottom w:val="single" w:color="auto" w:sz="12" w:space="0"/>
            </w:tcBorders>
            <w:vAlign w:val="center"/>
          </w:tcPr>
          <w:p>
            <w:pPr>
              <w:pStyle w:val="6"/>
              <w:spacing w:line="260" w:lineRule="exact"/>
              <w:rPr>
                <w:b/>
                <w:szCs w:val="18"/>
              </w:rPr>
            </w:pPr>
            <w:r>
              <w:rPr>
                <w:b/>
                <w:i/>
                <w:szCs w:val="18"/>
              </w:rPr>
              <w:t>Date:</w:t>
            </w:r>
            <w:r>
              <w:rPr>
                <w:b/>
                <w:szCs w:val="18"/>
              </w:rPr>
              <w:t xml:space="preserve"> </w:t>
            </w:r>
          </w:p>
          <w:p>
            <w:pPr>
              <w:pStyle w:val="6"/>
              <w:spacing w:line="260" w:lineRule="exact"/>
              <w:rPr>
                <w:rFonts w:ascii="PMingLiU" w:hAnsi="PMingLiU"/>
                <w:b/>
                <w:sz w:val="22"/>
                <w:szCs w:val="22"/>
                <w:lang w:eastAsia="zh-CN"/>
              </w:rPr>
            </w:pPr>
            <w:r>
              <w:rPr>
                <w:rFonts w:hint="eastAsia" w:ascii="PMingLiU" w:hAnsi="PMingLiU"/>
                <w:b/>
                <w:sz w:val="22"/>
                <w:szCs w:val="22"/>
                <w:lang w:eastAsia="zh-CN"/>
              </w:rPr>
              <w:t>日期</w:t>
            </w:r>
          </w:p>
        </w:tc>
        <w:tc>
          <w:tcPr>
            <w:tcW w:w="4345" w:type="dxa"/>
            <w:tcBorders>
              <w:top w:val="single" w:color="auto" w:sz="2" w:space="0"/>
              <w:bottom w:val="single" w:color="auto" w:sz="12" w:space="0"/>
            </w:tcBorders>
            <w:vAlign w:val="center"/>
          </w:tcPr>
          <w:p>
            <w:pPr>
              <w:pStyle w:val="6"/>
              <w:spacing w:line="260" w:lineRule="exact"/>
              <w:rPr>
                <w:b/>
                <w:szCs w:val="18"/>
              </w:rPr>
            </w:pPr>
            <w:r>
              <w:rPr>
                <w:b/>
                <w:i/>
                <w:szCs w:val="18"/>
              </w:rPr>
              <w:t>Authorizing Name:</w:t>
            </w:r>
            <w:r>
              <w:rPr>
                <w:b/>
                <w:szCs w:val="18"/>
              </w:rPr>
              <w:t xml:space="preserve">       </w:t>
            </w:r>
          </w:p>
          <w:p>
            <w:pPr>
              <w:pStyle w:val="6"/>
              <w:spacing w:line="260" w:lineRule="exact"/>
              <w:rPr>
                <w:rFonts w:ascii="PMingLiU" w:hAnsi="PMingLiU"/>
                <w:b/>
                <w:sz w:val="22"/>
                <w:szCs w:val="22"/>
                <w:lang w:eastAsia="zh-CN"/>
              </w:rPr>
            </w:pPr>
            <w:r>
              <w:rPr>
                <w:rFonts w:hint="eastAsia" w:ascii="PMingLiU" w:hAnsi="PMingLiU"/>
                <w:b/>
                <w:sz w:val="22"/>
                <w:szCs w:val="22"/>
                <w:lang w:eastAsia="zh-CN"/>
              </w:rPr>
              <w:t>申请人</w:t>
            </w:r>
            <w:r>
              <w:rPr>
                <w:rFonts w:ascii="PMingLiU" w:hAnsi="PMingLiU"/>
                <w:b/>
                <w:sz w:val="22"/>
                <w:szCs w:val="22"/>
              </w:rPr>
              <w:t xml:space="preserve">   </w:t>
            </w:r>
          </w:p>
        </w:tc>
        <w:tc>
          <w:tcPr>
            <w:tcW w:w="5046" w:type="dxa"/>
            <w:tcBorders>
              <w:top w:val="single" w:color="auto" w:sz="2" w:space="0"/>
              <w:bottom w:val="single" w:color="auto" w:sz="12" w:space="0"/>
            </w:tcBorders>
            <w:vAlign w:val="center"/>
          </w:tcPr>
          <w:p>
            <w:pPr>
              <w:pStyle w:val="6"/>
              <w:spacing w:line="260" w:lineRule="exact"/>
              <w:rPr>
                <w:b/>
                <w:szCs w:val="18"/>
              </w:rPr>
            </w:pPr>
            <w:r>
              <w:rPr>
                <w:b/>
                <w:i/>
                <w:szCs w:val="18"/>
              </w:rPr>
              <w:t>Signature and Company Chop:</w:t>
            </w:r>
            <w:r>
              <w:rPr>
                <w:b/>
                <w:szCs w:val="18"/>
              </w:rPr>
              <w:t xml:space="preserve"> </w:t>
            </w:r>
          </w:p>
          <w:p>
            <w:pPr>
              <w:pStyle w:val="6"/>
              <w:spacing w:line="260" w:lineRule="exact"/>
              <w:rPr>
                <w:rFonts w:ascii="PMingLiU" w:hAnsi="PMingLiU"/>
                <w:b/>
                <w:sz w:val="22"/>
                <w:szCs w:val="22"/>
                <w:lang w:eastAsia="zh-CN"/>
              </w:rPr>
            </w:pPr>
            <w:r>
              <w:rPr>
                <w:rFonts w:hint="eastAsia" w:ascii="PMingLiU" w:hAnsi="PMingLiU"/>
                <w:b/>
                <w:sz w:val="22"/>
                <w:szCs w:val="22"/>
                <w:lang w:eastAsia="zh-CN"/>
              </w:rPr>
              <w:t>签名和盖章</w:t>
            </w:r>
          </w:p>
        </w:tc>
      </w:tr>
    </w:tbl>
    <w:p>
      <w:pPr>
        <w:rPr>
          <w:rFonts w:ascii="Arial" w:hAnsi="Arial" w:cs="Arial"/>
          <w:sz w:val="16"/>
          <w:szCs w:val="16"/>
          <w:lang w:eastAsia="zh-CN"/>
        </w:rPr>
      </w:pPr>
    </w:p>
    <w:p>
      <w:pPr>
        <w:rPr>
          <w:rFonts w:ascii="Arial" w:hAnsi="Arial" w:cs="Arial"/>
          <w:sz w:val="16"/>
          <w:szCs w:val="16"/>
          <w:lang w:eastAsia="zh-CN"/>
        </w:rPr>
      </w:pPr>
    </w:p>
    <w:p>
      <w:pPr>
        <w:rPr>
          <w:rFonts w:ascii="Arial" w:hAnsi="Arial" w:cs="Arial"/>
          <w:sz w:val="16"/>
          <w:szCs w:val="16"/>
          <w:lang w:eastAsia="zh-CN"/>
        </w:rPr>
      </w:pPr>
    </w:p>
    <w:tbl>
      <w:tblPr>
        <w:tblStyle w:val="11"/>
        <w:tblW w:w="11057" w:type="dxa"/>
        <w:tblInd w:w="-1291" w:type="dxa"/>
        <w:tblLayout w:type="fixed"/>
        <w:tblCellMar>
          <w:top w:w="0" w:type="dxa"/>
          <w:left w:w="0" w:type="dxa"/>
          <w:bottom w:w="0" w:type="dxa"/>
          <w:right w:w="0" w:type="dxa"/>
        </w:tblCellMar>
      </w:tblPr>
      <w:tblGrid>
        <w:gridCol w:w="2005"/>
        <w:gridCol w:w="6662"/>
        <w:gridCol w:w="2390"/>
      </w:tblGrid>
      <w:tr>
        <w:trPr>
          <w:cantSplit/>
          <w:trHeight w:val="518" w:hRule="atLeast"/>
        </w:trPr>
        <w:tc>
          <w:tcPr>
            <w:tcW w:w="11057" w:type="dxa"/>
            <w:gridSpan w:val="3"/>
            <w:tcBorders>
              <w:top w:val="single" w:color="auto" w:sz="12" w:space="0"/>
              <w:left w:val="single" w:color="auto" w:sz="12" w:space="0"/>
              <w:bottom w:val="single" w:color="auto" w:sz="4" w:space="0"/>
              <w:right w:val="single" w:color="auto" w:sz="12" w:space="0"/>
            </w:tcBorders>
            <w:shd w:val="clear" w:color="auto" w:fill="E6E6E6"/>
            <w:vAlign w:val="center"/>
          </w:tcPr>
          <w:p>
            <w:pPr>
              <w:pStyle w:val="5"/>
              <w:rPr>
                <w:sz w:val="18"/>
                <w:szCs w:val="18"/>
              </w:rPr>
            </w:pPr>
            <w:r>
              <w:rPr>
                <w:sz w:val="18"/>
                <w:szCs w:val="18"/>
              </w:rPr>
              <w:t>BUREAU VERITAS CONSUMER PRODUCTS SERVICES –</w:t>
            </w:r>
            <w:r>
              <w:rPr>
                <w:rFonts w:hint="eastAsia"/>
                <w:sz w:val="18"/>
                <w:szCs w:val="18"/>
              </w:rPr>
              <w:t xml:space="preserve"> Corporate Social Responsibility Services</w:t>
            </w:r>
          </w:p>
          <w:p>
            <w:pPr>
              <w:pStyle w:val="5"/>
              <w:rPr>
                <w:sz w:val="14"/>
              </w:rPr>
            </w:pPr>
            <w:r>
              <w:rPr>
                <w:sz w:val="18"/>
                <w:szCs w:val="18"/>
              </w:rPr>
              <w:t>TERMS &amp; CONDITIONS</w:t>
            </w:r>
          </w:p>
        </w:tc>
      </w:tr>
      <w:tr>
        <w:trPr>
          <w:cantSplit/>
        </w:trPr>
        <w:tc>
          <w:tcPr>
            <w:tcW w:w="200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b/>
                <w:sz w:val="14"/>
                <w:szCs w:val="14"/>
              </w:rPr>
            </w:pPr>
            <w:r>
              <w:rPr>
                <w:rFonts w:ascii="Arial" w:hAnsi="Arial" w:cs="Arial"/>
                <w:b/>
                <w:sz w:val="14"/>
                <w:szCs w:val="14"/>
              </w:rPr>
              <w:t>Terms</w:t>
            </w:r>
          </w:p>
        </w:tc>
        <w:tc>
          <w:tcPr>
            <w:tcW w:w="6662" w:type="dxa"/>
            <w:tcBorders>
              <w:top w:val="single" w:color="auto" w:sz="4" w:space="0"/>
              <w:left w:val="nil"/>
              <w:bottom w:val="single" w:color="auto" w:sz="4" w:space="0"/>
              <w:right w:val="single" w:color="auto" w:sz="4" w:space="0"/>
            </w:tcBorders>
            <w:vAlign w:val="center"/>
          </w:tcPr>
          <w:p>
            <w:pPr>
              <w:jc w:val="center"/>
              <w:rPr>
                <w:rFonts w:ascii="Arial" w:hAnsi="Arial" w:cs="Arial"/>
                <w:b/>
                <w:sz w:val="14"/>
                <w:szCs w:val="14"/>
              </w:rPr>
            </w:pPr>
            <w:r>
              <w:rPr>
                <w:rFonts w:ascii="Arial" w:hAnsi="Arial" w:cs="Arial"/>
                <w:b/>
                <w:sz w:val="14"/>
                <w:szCs w:val="14"/>
              </w:rPr>
              <w:t xml:space="preserve">Definition / </w:t>
            </w:r>
            <w:r>
              <w:rPr>
                <w:rFonts w:hint="eastAsia" w:ascii="Arial" w:hAnsi="Arial" w:eastAsia="宋体" w:cs="Arial"/>
                <w:b/>
                <w:sz w:val="14"/>
                <w:szCs w:val="14"/>
                <w:lang w:eastAsia="zh-CN"/>
              </w:rPr>
              <w:t>C</w:t>
            </w:r>
            <w:r>
              <w:rPr>
                <w:rFonts w:ascii="Arial" w:hAnsi="Arial" w:cs="Arial"/>
                <w:b/>
                <w:sz w:val="14"/>
                <w:szCs w:val="14"/>
              </w:rPr>
              <w:t>ondition</w:t>
            </w:r>
          </w:p>
        </w:tc>
        <w:tc>
          <w:tcPr>
            <w:tcW w:w="2390" w:type="dxa"/>
            <w:tcBorders>
              <w:top w:val="single" w:color="auto" w:sz="4" w:space="0"/>
              <w:left w:val="single" w:color="auto" w:sz="4" w:space="0"/>
              <w:bottom w:val="single" w:color="auto" w:sz="4" w:space="0"/>
              <w:right w:val="single" w:color="auto" w:sz="12" w:space="0"/>
            </w:tcBorders>
            <w:vAlign w:val="center"/>
          </w:tcPr>
          <w:p>
            <w:pPr>
              <w:jc w:val="center"/>
              <w:rPr>
                <w:rFonts w:ascii="Arial" w:hAnsi="Arial" w:cs="Arial"/>
                <w:b/>
                <w:sz w:val="14"/>
                <w:szCs w:val="14"/>
              </w:rPr>
            </w:pPr>
            <w:r>
              <w:rPr>
                <w:rFonts w:ascii="Arial" w:hAnsi="Arial" w:cs="Arial"/>
                <w:b/>
                <w:sz w:val="14"/>
                <w:szCs w:val="14"/>
              </w:rPr>
              <w:t>Unit Price</w:t>
            </w:r>
          </w:p>
        </w:tc>
      </w:tr>
      <w:tr>
        <w:tblPrEx>
          <w:tblCellMar>
            <w:top w:w="0" w:type="dxa"/>
            <w:left w:w="0" w:type="dxa"/>
            <w:bottom w:w="0" w:type="dxa"/>
            <w:right w:w="0" w:type="dxa"/>
          </w:tblCellMar>
        </w:tblPrEx>
        <w:trPr>
          <w:cantSplit/>
          <w:trHeight w:val="768" w:hRule="atLeast"/>
        </w:trPr>
        <w:tc>
          <w:tcPr>
            <w:tcW w:w="2005" w:type="dxa"/>
            <w:tcBorders>
              <w:top w:val="single" w:color="auto" w:sz="4" w:space="0"/>
              <w:left w:val="single" w:color="auto" w:sz="12" w:space="0"/>
              <w:bottom w:val="single" w:color="auto" w:sz="4" w:space="0"/>
              <w:right w:val="single" w:color="auto" w:sz="4" w:space="0"/>
            </w:tcBorders>
            <w:vAlign w:val="center"/>
          </w:tcPr>
          <w:p>
            <w:pPr>
              <w:rPr>
                <w:rFonts w:ascii="Arial" w:hAnsi="Arial" w:cs="Arial"/>
                <w:b/>
                <w:sz w:val="14"/>
                <w:szCs w:val="14"/>
              </w:rPr>
            </w:pPr>
            <w:r>
              <w:rPr>
                <w:rFonts w:ascii="Arial" w:hAnsi="Arial" w:cs="Arial"/>
                <w:b/>
                <w:sz w:val="14"/>
                <w:szCs w:val="14"/>
              </w:rPr>
              <w:t xml:space="preserve">    Audit Site Access</w:t>
            </w:r>
          </w:p>
        </w:tc>
        <w:tc>
          <w:tcPr>
            <w:tcW w:w="6662" w:type="dxa"/>
            <w:tcBorders>
              <w:top w:val="single" w:color="auto" w:sz="4" w:space="0"/>
              <w:left w:val="nil"/>
              <w:bottom w:val="single" w:color="auto" w:sz="4" w:space="0"/>
              <w:right w:val="single" w:color="auto" w:sz="4" w:space="0"/>
            </w:tcBorders>
            <w:vAlign w:val="center"/>
          </w:tcPr>
          <w:p>
            <w:pPr>
              <w:ind w:left="120"/>
              <w:rPr>
                <w:rFonts w:ascii="Arial" w:hAnsi="Arial" w:cs="Arial"/>
                <w:sz w:val="14"/>
                <w:szCs w:val="14"/>
              </w:rPr>
            </w:pPr>
            <w:r>
              <w:rPr>
                <w:rFonts w:ascii="Arial" w:hAnsi="Arial" w:cs="Arial"/>
                <w:sz w:val="14"/>
                <w:szCs w:val="14"/>
              </w:rPr>
              <w:t xml:space="preserve">The ability of BV CPS auditors to conduct a credible </w:t>
            </w:r>
            <w:r>
              <w:rPr>
                <w:rFonts w:hint="eastAsia" w:ascii="Arial" w:hAnsi="Arial" w:eastAsia="宋体" w:cs="Arial"/>
                <w:sz w:val="14"/>
                <w:szCs w:val="14"/>
                <w:lang w:eastAsia="zh-CN"/>
              </w:rPr>
              <w:t>audit</w:t>
            </w:r>
            <w:r>
              <w:rPr>
                <w:rFonts w:ascii="Arial" w:hAnsi="Arial" w:cs="Arial"/>
                <w:sz w:val="14"/>
                <w:szCs w:val="14"/>
              </w:rPr>
              <w:t xml:space="preserve"> depends on factory management’s cooperation and willingness to provide auditors access to employees for confidential interviewing, documentation for review (including payroll and attendance records), and access to all areas of the factory for visual observation. </w:t>
            </w:r>
          </w:p>
        </w:tc>
        <w:tc>
          <w:tcPr>
            <w:tcW w:w="2390" w:type="dxa"/>
            <w:tcBorders>
              <w:top w:val="single" w:color="auto" w:sz="4" w:space="0"/>
              <w:left w:val="single" w:color="auto" w:sz="4" w:space="0"/>
              <w:bottom w:val="single" w:color="auto" w:sz="4" w:space="0"/>
              <w:right w:val="single" w:color="auto" w:sz="12" w:space="0"/>
            </w:tcBorders>
            <w:vAlign w:val="center"/>
          </w:tcPr>
          <w:p>
            <w:pPr>
              <w:ind w:left="142"/>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Height w:val="405" w:hRule="atLeast"/>
        </w:trPr>
        <w:tc>
          <w:tcPr>
            <w:tcW w:w="2005" w:type="dxa"/>
            <w:tcBorders>
              <w:top w:val="single" w:color="auto" w:sz="4" w:space="0"/>
              <w:left w:val="single" w:color="auto" w:sz="12" w:space="0"/>
              <w:bottom w:val="single" w:color="auto" w:sz="4" w:space="0"/>
              <w:right w:val="single" w:color="auto" w:sz="4" w:space="0"/>
            </w:tcBorders>
            <w:vAlign w:val="center"/>
          </w:tcPr>
          <w:p>
            <w:pPr>
              <w:pStyle w:val="4"/>
              <w:rPr>
                <w:rFonts w:cs="Arial"/>
                <w:sz w:val="14"/>
                <w:szCs w:val="14"/>
              </w:rPr>
            </w:pPr>
            <w:r>
              <w:rPr>
                <w:rFonts w:cs="Arial"/>
                <w:sz w:val="14"/>
                <w:szCs w:val="14"/>
              </w:rPr>
              <w:t xml:space="preserve">Booking Lead Time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Request for audit should be made 30 calendar days prior to the desired audit date</w:t>
            </w:r>
            <w:r>
              <w:rPr>
                <w:rFonts w:hint="eastAsia" w:ascii="Arial" w:hAnsi="Arial" w:eastAsia="宋体" w:cs="Arial"/>
                <w:sz w:val="14"/>
                <w:szCs w:val="14"/>
                <w:lang w:eastAsia="zh-CN"/>
              </w:rPr>
              <w:t>(s)</w:t>
            </w:r>
            <w:r>
              <w:rPr>
                <w:rFonts w:ascii="Arial" w:hAnsi="Arial" w:cs="Arial"/>
                <w:sz w:val="14"/>
                <w:szCs w:val="14"/>
              </w:rPr>
              <w:t>.</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igh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Height w:val="405" w:hRule="atLeast"/>
        </w:trPr>
        <w:tc>
          <w:tcPr>
            <w:tcW w:w="2005" w:type="dxa"/>
            <w:tcBorders>
              <w:top w:val="single" w:color="auto" w:sz="4" w:space="0"/>
              <w:left w:val="single" w:color="auto" w:sz="12" w:space="0"/>
              <w:bottom w:val="single" w:color="auto" w:sz="4" w:space="0"/>
              <w:right w:val="single" w:color="auto" w:sz="4" w:space="0"/>
            </w:tcBorders>
            <w:vAlign w:val="center"/>
          </w:tcPr>
          <w:p>
            <w:pPr>
              <w:pStyle w:val="4"/>
              <w:rPr>
                <w:rFonts w:cs="Arial"/>
                <w:sz w:val="14"/>
                <w:szCs w:val="14"/>
              </w:rPr>
            </w:pPr>
            <w:r>
              <w:rPr>
                <w:rFonts w:cs="Arial"/>
                <w:sz w:val="14"/>
                <w:szCs w:val="14"/>
              </w:rPr>
              <w:t>Scope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Audit findings are based on crosschecking data gathered from visual observation, confidential worker interviews, management interviews, and documentation review.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igh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Distribution of Worker Interview Information</w:t>
            </w:r>
          </w:p>
        </w:tc>
        <w:tc>
          <w:tcPr>
            <w:tcW w:w="6662" w:type="dxa"/>
            <w:tcBorders>
              <w:top w:val="single" w:color="auto" w:sz="4" w:space="0"/>
              <w:left w:val="nil"/>
              <w:bottom w:val="single" w:color="auto" w:sz="4" w:space="0"/>
              <w:right w:val="single" w:color="auto" w:sz="4" w:space="0"/>
            </w:tcBorders>
            <w:vAlign w:val="center"/>
          </w:tcPr>
          <w:p>
            <w:pPr>
              <w:tabs>
                <w:tab w:val="left" w:pos="3672"/>
                <w:tab w:val="left" w:pos="7092"/>
              </w:tabs>
              <w:ind w:left="120"/>
              <w:rPr>
                <w:rFonts w:ascii="Arial" w:hAnsi="Arial" w:cs="Arial"/>
                <w:iCs/>
                <w:color w:val="000000"/>
                <w:sz w:val="14"/>
                <w:szCs w:val="14"/>
              </w:rPr>
            </w:pPr>
            <w:r>
              <w:rPr>
                <w:rFonts w:ascii="Arial" w:hAnsi="Arial" w:cs="Arial"/>
                <w:sz w:val="14"/>
                <w:szCs w:val="14"/>
              </w:rPr>
              <w:t xml:space="preserve">To effectively execute the audit confidential worker interviews are undertaken. </w:t>
            </w:r>
            <w:r>
              <w:rPr>
                <w:rFonts w:ascii="Arial" w:hAnsi="Arial" w:cs="Arial"/>
                <w:iCs/>
                <w:color w:val="000000"/>
                <w:sz w:val="14"/>
                <w:szCs w:val="14"/>
              </w:rPr>
              <w:t xml:space="preserve">It is BV's position to ensure that workers of factories will not be retaliated against due to comments or information obtained during the auditing process. In absence of objective evidence and to ensure the integrity of the audit process, BV reserves the right to non disclosure of information obtained from workers to the factory. Therefore, information obtained from interviews will be kept confidential and may not be included in the final audit report. </w:t>
            </w:r>
          </w:p>
          <w:p>
            <w:pPr>
              <w:tabs>
                <w:tab w:val="left" w:pos="3672"/>
                <w:tab w:val="left" w:pos="7092"/>
              </w:tabs>
              <w:ind w:left="120"/>
              <w:rPr>
                <w:rFonts w:ascii="Arial" w:hAnsi="Arial" w:cs="Arial"/>
                <w:iCs/>
                <w:color w:val="000000"/>
                <w:sz w:val="14"/>
                <w:szCs w:val="14"/>
              </w:rPr>
            </w:pPr>
            <w:r>
              <w:rPr>
                <w:rFonts w:ascii="Arial" w:hAnsi="Arial" w:cs="Arial"/>
                <w:iCs/>
                <w:color w:val="000000"/>
                <w:sz w:val="14"/>
                <w:szCs w:val="14"/>
              </w:rPr>
              <w:t>By accepting these terms and conditions you authorise BV to communicate where applicable worker interview information that may not be contained in the final report to the payee of the audit and/or the master client/retailer who owns the C</w:t>
            </w:r>
            <w:r>
              <w:rPr>
                <w:rFonts w:hint="eastAsia" w:ascii="Arial" w:hAnsi="Arial" w:eastAsia="宋体" w:cs="Arial"/>
                <w:iCs/>
                <w:color w:val="000000"/>
                <w:sz w:val="14"/>
                <w:szCs w:val="14"/>
                <w:lang w:eastAsia="zh-CN"/>
              </w:rPr>
              <w:t>O</w:t>
            </w:r>
            <w:r>
              <w:rPr>
                <w:rFonts w:ascii="Arial" w:hAnsi="Arial" w:cs="Arial"/>
                <w:iCs/>
                <w:color w:val="000000"/>
                <w:sz w:val="14"/>
                <w:szCs w:val="14"/>
              </w:rPr>
              <w:t>C programme.</w:t>
            </w:r>
          </w:p>
          <w:p>
            <w:pPr>
              <w:ind w:left="144" w:right="144"/>
              <w:rPr>
                <w:rFonts w:ascii="Arial" w:hAnsi="Arial" w:cs="Arial"/>
                <w:sz w:val="14"/>
                <w:szCs w:val="14"/>
              </w:rPr>
            </w:pPr>
            <w:r>
              <w:rPr>
                <w:rFonts w:ascii="Arial" w:hAnsi="Arial" w:cs="Arial"/>
                <w:iCs/>
                <w:color w:val="000000"/>
                <w:sz w:val="14"/>
                <w:szCs w:val="14"/>
              </w:rPr>
              <w:t>If the factory is the payee of the audit and the audit is NOT part of a master client/retailer programme then the worker interview information will NOT be communicated to any parties without the expressed permission of the factory.</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Man-day</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8 hours spent</w:t>
            </w:r>
            <w:r>
              <w:rPr>
                <w:rFonts w:hint="eastAsia" w:ascii="Arial" w:hAnsi="Arial" w:eastAsia="宋体" w:cs="Arial"/>
                <w:sz w:val="14"/>
                <w:szCs w:val="14"/>
                <w:lang w:eastAsia="zh-CN"/>
              </w:rPr>
              <w:t xml:space="preserve"> on</w:t>
            </w:r>
            <w:r>
              <w:rPr>
                <w:rFonts w:ascii="Arial" w:hAnsi="Arial" w:cs="Arial"/>
                <w:sz w:val="14"/>
                <w:szCs w:val="14"/>
              </w:rPr>
              <w:t xml:space="preserve"> working and/or traveling with 1 hour break and in compliance with local labor law.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eastAsia="宋体" w:cs="Arial"/>
                <w:sz w:val="14"/>
                <w:szCs w:val="14"/>
                <w:lang w:eastAsia="zh-CN"/>
              </w:rPr>
            </w:pPr>
            <w:r>
              <w:rPr>
                <w:rFonts w:hint="eastAsia" w:ascii="Arial" w:hAnsi="Arial" w:eastAsia="宋体" w:cs="Arial"/>
                <w:sz w:val="14"/>
                <w:szCs w:val="14"/>
                <w:lang w:eastAsia="zh-CN"/>
              </w:rPr>
              <w:t>As per agreement with client</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Normal Working Days</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Mon – Fri (or in compliance with local labor law and customs)</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eastAsia="宋体" w:cs="Arial"/>
                <w:b/>
                <w:sz w:val="14"/>
                <w:szCs w:val="14"/>
                <w:lang w:eastAsia="zh-CN"/>
              </w:rPr>
            </w:pPr>
            <w:r>
              <w:rPr>
                <w:rFonts w:ascii="Arial" w:hAnsi="Arial" w:cs="Arial"/>
                <w:b/>
                <w:sz w:val="14"/>
                <w:szCs w:val="14"/>
              </w:rPr>
              <w:t xml:space="preserve">Working on </w:t>
            </w:r>
            <w:r>
              <w:rPr>
                <w:rFonts w:hint="eastAsia" w:ascii="Arial" w:hAnsi="Arial" w:eastAsia="宋体" w:cs="Arial"/>
                <w:b/>
                <w:sz w:val="14"/>
                <w:szCs w:val="14"/>
                <w:lang w:eastAsia="zh-CN"/>
              </w:rPr>
              <w:t>Weekends</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If express service or other request requires that BV auditors work on </w:t>
            </w:r>
            <w:r>
              <w:rPr>
                <w:rFonts w:hint="eastAsia" w:ascii="Arial" w:hAnsi="Arial" w:eastAsia="宋体" w:cs="Arial"/>
                <w:sz w:val="14"/>
                <w:szCs w:val="14"/>
                <w:lang w:eastAsia="zh-CN"/>
              </w:rPr>
              <w:t>weekends</w:t>
            </w:r>
            <w:r>
              <w:rPr>
                <w:rFonts w:ascii="Arial" w:hAnsi="Arial" w:cs="Arial"/>
                <w:sz w:val="14"/>
                <w:szCs w:val="14"/>
              </w:rPr>
              <w:t xml:space="preserve">.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hint="eastAsia" w:ascii="Arial" w:hAnsi="Arial" w:eastAsia="宋体" w:cs="Arial"/>
                <w:sz w:val="14"/>
                <w:szCs w:val="14"/>
                <w:lang w:eastAsia="zh-CN"/>
              </w:rPr>
              <w:t>2</w:t>
            </w:r>
            <w:r>
              <w:rPr>
                <w:rFonts w:ascii="Arial" w:hAnsi="Arial" w:cs="Arial"/>
                <w:sz w:val="14"/>
                <w:szCs w:val="14"/>
              </w:rPr>
              <w:t>0% surcharge (of total Man-day fees)</w:t>
            </w:r>
          </w:p>
          <w:p>
            <w:pPr>
              <w:ind w:left="144"/>
              <w:rPr>
                <w:rFonts w:ascii="Arial" w:hAnsi="Arial" w:cs="Arial"/>
                <w:sz w:val="14"/>
                <w:szCs w:val="14"/>
              </w:rPr>
            </w:pP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Working </w:t>
            </w:r>
            <w:r>
              <w:rPr>
                <w:rFonts w:hint="eastAsia" w:ascii="Arial" w:hAnsi="Arial" w:eastAsia="宋体" w:cs="Arial"/>
                <w:b/>
                <w:sz w:val="14"/>
                <w:szCs w:val="14"/>
                <w:lang w:eastAsia="zh-CN"/>
              </w:rPr>
              <w:t>o</w:t>
            </w:r>
            <w:r>
              <w:rPr>
                <w:rFonts w:ascii="Arial" w:hAnsi="Arial" w:cs="Arial"/>
                <w:b/>
                <w:sz w:val="14"/>
                <w:szCs w:val="14"/>
              </w:rPr>
              <w:t xml:space="preserve">n Holidays </w:t>
            </w:r>
          </w:p>
        </w:tc>
        <w:tc>
          <w:tcPr>
            <w:tcW w:w="6662" w:type="dxa"/>
            <w:tcBorders>
              <w:top w:val="single" w:color="auto" w:sz="4" w:space="0"/>
              <w:left w:val="nil"/>
              <w:bottom w:val="single" w:color="auto" w:sz="4" w:space="0"/>
              <w:right w:val="single" w:color="auto" w:sz="4" w:space="0"/>
            </w:tcBorders>
            <w:vAlign w:val="center"/>
          </w:tcPr>
          <w:p>
            <w:pPr>
              <w:ind w:left="120" w:right="144"/>
              <w:rPr>
                <w:rFonts w:ascii="Arial" w:hAnsi="Arial" w:cs="Arial"/>
                <w:sz w:val="14"/>
                <w:szCs w:val="14"/>
              </w:rPr>
            </w:pPr>
            <w:r>
              <w:rPr>
                <w:rFonts w:ascii="Arial" w:hAnsi="Arial" w:cs="Arial"/>
                <w:sz w:val="14"/>
                <w:szCs w:val="14"/>
              </w:rPr>
              <w:t>If express service or other request requires that BV auditors work on Public Holidays.</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hint="eastAsia" w:ascii="Arial" w:hAnsi="Arial" w:eastAsia="宋体" w:cs="Arial"/>
                <w:sz w:val="14"/>
                <w:szCs w:val="14"/>
                <w:lang w:eastAsia="zh-CN"/>
              </w:rPr>
              <w:t>30</w:t>
            </w:r>
            <w:r>
              <w:rPr>
                <w:rFonts w:ascii="Arial" w:hAnsi="Arial" w:cs="Arial"/>
                <w:sz w:val="14"/>
                <w:szCs w:val="14"/>
              </w:rPr>
              <w:t xml:space="preserve">% surcharge (of total </w:t>
            </w:r>
            <w:r>
              <w:rPr>
                <w:rFonts w:hint="eastAsia" w:ascii="Arial" w:hAnsi="Arial" w:eastAsia="宋体" w:cs="Arial"/>
                <w:sz w:val="14"/>
                <w:szCs w:val="14"/>
                <w:lang w:eastAsia="zh-CN"/>
              </w:rPr>
              <w:t>M</w:t>
            </w:r>
            <w:r>
              <w:rPr>
                <w:rFonts w:ascii="Arial" w:hAnsi="Arial" w:cs="Arial"/>
                <w:sz w:val="14"/>
                <w:szCs w:val="14"/>
              </w:rPr>
              <w:t>an-day fees)</w:t>
            </w:r>
          </w:p>
        </w:tc>
      </w:tr>
      <w:tr>
        <w:tblPrEx>
          <w:tblCellMar>
            <w:top w:w="0" w:type="dxa"/>
            <w:left w:w="0" w:type="dxa"/>
            <w:bottom w:w="0" w:type="dxa"/>
            <w:right w:w="0" w:type="dxa"/>
          </w:tblCellMar>
        </w:tblPrEx>
        <w:trPr>
          <w:cantSplit/>
          <w:trHeight w:val="281" w:hRule="atLeas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Express </w:t>
            </w:r>
            <w:r>
              <w:rPr>
                <w:rFonts w:hint="eastAsia" w:ascii="Arial" w:hAnsi="Arial" w:eastAsia="宋体" w:cs="Arial"/>
                <w:b/>
                <w:sz w:val="14"/>
                <w:szCs w:val="14"/>
                <w:lang w:eastAsia="zh-CN"/>
              </w:rPr>
              <w:t>S</w:t>
            </w:r>
            <w:r>
              <w:rPr>
                <w:rFonts w:ascii="Arial" w:hAnsi="Arial" w:cs="Arial"/>
                <w:b/>
                <w:sz w:val="14"/>
                <w:szCs w:val="14"/>
              </w:rPr>
              <w:t>ervice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Rush / ASAP booking within</w:t>
            </w:r>
            <w:r>
              <w:rPr>
                <w:rFonts w:ascii="Arial" w:hAnsi="Arial" w:cs="Arial"/>
                <w:b/>
                <w:sz w:val="14"/>
                <w:szCs w:val="14"/>
              </w:rPr>
              <w:t xml:space="preserve"> 7</w:t>
            </w:r>
            <w:r>
              <w:rPr>
                <w:rFonts w:ascii="Arial" w:hAnsi="Arial" w:cs="Arial"/>
                <w:sz w:val="14"/>
                <w:szCs w:val="14"/>
              </w:rPr>
              <w:t xml:space="preserve"> days from desired audit date.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hint="eastAsia" w:ascii="Arial" w:hAnsi="Arial" w:eastAsia="宋体" w:cs="Arial"/>
                <w:sz w:val="14"/>
                <w:szCs w:val="14"/>
                <w:lang w:eastAsia="zh-CN"/>
              </w:rPr>
              <w:t>50</w:t>
            </w:r>
            <w:r>
              <w:rPr>
                <w:rFonts w:ascii="Arial" w:hAnsi="Arial" w:cs="Arial"/>
                <w:sz w:val="14"/>
                <w:szCs w:val="14"/>
              </w:rPr>
              <w:t>% surcharge (of total Man-day fees)</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Access Denied Charge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Scheduled audit or assessment was not performed due to factory management not allowing BV staff to enter or conduct the audit or assessment for reason outside the control of BV staff.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Invoiced in full including Man-day fee(s) and all expenses incurred</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Late Cancellation Charge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Cancellation of the audit less than 48 hours from scheduled audit day if auditors cannot be re-assigned to alternate audit.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Invoiced in full including Man-day fee(s) and all expenses incurred</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Extra Traveling Time Charge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1. If travel is required on the day before or the day after the audit</w:t>
            </w:r>
          </w:p>
          <w:p>
            <w:pPr>
              <w:ind w:left="144" w:right="144"/>
              <w:rPr>
                <w:rFonts w:ascii="Arial" w:hAnsi="Arial" w:cs="Arial"/>
                <w:sz w:val="14"/>
                <w:szCs w:val="14"/>
              </w:rPr>
            </w:pPr>
            <w:r>
              <w:rPr>
                <w:rFonts w:ascii="Arial" w:hAnsi="Arial" w:cs="Arial"/>
                <w:sz w:val="14"/>
                <w:szCs w:val="14"/>
              </w:rPr>
              <w:t>2. Waiting time day before or day after the audit date due to the lack of transport resources.</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Up to 4 h</w:t>
            </w:r>
            <w:r>
              <w:rPr>
                <w:rFonts w:hint="eastAsia" w:ascii="Arial" w:hAnsi="Arial" w:eastAsia="宋体" w:cs="Arial"/>
                <w:sz w:val="14"/>
                <w:szCs w:val="14"/>
                <w:lang w:eastAsia="zh-CN"/>
              </w:rPr>
              <w:t>ou</w:t>
            </w:r>
            <w:r>
              <w:rPr>
                <w:rFonts w:ascii="Arial" w:hAnsi="Arial" w:cs="Arial"/>
                <w:sz w:val="14"/>
                <w:szCs w:val="14"/>
              </w:rPr>
              <w:t xml:space="preserve">rs: additional 0.5 </w:t>
            </w:r>
            <w:r>
              <w:rPr>
                <w:rFonts w:hint="eastAsia" w:ascii="Arial" w:hAnsi="Arial" w:eastAsia="宋体" w:cs="Arial"/>
                <w:sz w:val="14"/>
                <w:szCs w:val="14"/>
                <w:lang w:eastAsia="zh-CN"/>
              </w:rPr>
              <w:t>M</w:t>
            </w:r>
            <w:r>
              <w:rPr>
                <w:rFonts w:ascii="Arial" w:hAnsi="Arial" w:cs="Arial"/>
                <w:sz w:val="14"/>
                <w:szCs w:val="14"/>
              </w:rPr>
              <w:t>an</w:t>
            </w:r>
            <w:r>
              <w:rPr>
                <w:rFonts w:hint="eastAsia" w:ascii="Arial" w:hAnsi="Arial" w:eastAsia="宋体" w:cs="Arial"/>
                <w:sz w:val="14"/>
                <w:szCs w:val="14"/>
                <w:lang w:eastAsia="zh-CN"/>
              </w:rPr>
              <w:t>-</w:t>
            </w:r>
            <w:r>
              <w:rPr>
                <w:rFonts w:ascii="Arial" w:hAnsi="Arial" w:cs="Arial"/>
                <w:sz w:val="14"/>
                <w:szCs w:val="14"/>
              </w:rPr>
              <w:t xml:space="preserve">day                                                                                More than 4 hours: additional 1.0 </w:t>
            </w:r>
            <w:r>
              <w:rPr>
                <w:rFonts w:hint="eastAsia" w:ascii="Arial" w:hAnsi="Arial" w:eastAsia="宋体" w:cs="Arial"/>
                <w:sz w:val="14"/>
                <w:szCs w:val="14"/>
                <w:lang w:eastAsia="zh-CN"/>
              </w:rPr>
              <w:t>M</w:t>
            </w:r>
            <w:r>
              <w:rPr>
                <w:rFonts w:ascii="Arial" w:hAnsi="Arial" w:cs="Arial"/>
                <w:sz w:val="14"/>
                <w:szCs w:val="14"/>
              </w:rPr>
              <w:t>an</w:t>
            </w:r>
            <w:r>
              <w:rPr>
                <w:rFonts w:hint="eastAsia" w:ascii="Arial" w:hAnsi="Arial" w:eastAsia="宋体" w:cs="Arial"/>
                <w:sz w:val="14"/>
                <w:szCs w:val="14"/>
                <w:lang w:eastAsia="zh-CN"/>
              </w:rPr>
              <w:t>-</w:t>
            </w:r>
            <w:r>
              <w:rPr>
                <w:rFonts w:ascii="Arial" w:hAnsi="Arial" w:cs="Arial"/>
                <w:sz w:val="14"/>
                <w:szCs w:val="14"/>
              </w:rPr>
              <w:t>day</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Flight Charge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Cost of air travel for standard coach</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 xml:space="preserve">Invoiced at cost </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Traveling Expense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Cost of travel expense other than air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Invoiced at cost or in accordance with pre-approved travel cost matrix</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Accommodation Expense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1. If travel is required on the day before or the day after the audit </w:t>
            </w:r>
          </w:p>
          <w:p>
            <w:pPr>
              <w:ind w:left="144" w:right="144"/>
              <w:rPr>
                <w:rFonts w:ascii="Arial" w:hAnsi="Arial" w:cs="Arial"/>
                <w:sz w:val="14"/>
                <w:szCs w:val="14"/>
              </w:rPr>
            </w:pPr>
            <w:r>
              <w:rPr>
                <w:rFonts w:ascii="Arial" w:hAnsi="Arial" w:cs="Arial"/>
                <w:sz w:val="14"/>
                <w:szCs w:val="14"/>
              </w:rPr>
              <w:t xml:space="preserve">2. If the audit requires 2 or more days to complete. </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Invoiced at cost or in accordance with pre-approved travel cost matrix</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Liability</w:t>
            </w:r>
          </w:p>
        </w:tc>
        <w:tc>
          <w:tcPr>
            <w:tcW w:w="6662" w:type="dxa"/>
            <w:tcBorders>
              <w:top w:val="single" w:color="auto" w:sz="4" w:space="0"/>
              <w:left w:val="nil"/>
              <w:bottom w:val="single" w:color="auto" w:sz="4" w:space="0"/>
              <w:right w:val="single" w:color="auto" w:sz="4" w:space="0"/>
            </w:tcBorders>
          </w:tcPr>
          <w:p>
            <w:pPr>
              <w:ind w:left="144" w:right="144"/>
              <w:rPr>
                <w:color w:val="000000"/>
                <w:sz w:val="10"/>
                <w:szCs w:val="10"/>
              </w:rPr>
            </w:pPr>
            <w:r>
              <w:rPr>
                <w:rFonts w:ascii="Arial" w:hAnsi="Arial" w:cs="Arial"/>
                <w:sz w:val="14"/>
                <w:szCs w:val="14"/>
              </w:rPr>
              <w:t xml:space="preserve">Refer to </w:t>
            </w:r>
            <w:r>
              <w:rPr>
                <w:rFonts w:hint="eastAsia" w:ascii="Arial" w:hAnsi="Arial" w:cs="Arial"/>
                <w:sz w:val="14"/>
                <w:szCs w:val="14"/>
              </w:rPr>
              <w:t xml:space="preserve">CPS </w:t>
            </w:r>
            <w:r>
              <w:rPr>
                <w:rFonts w:ascii="Arial" w:hAnsi="Arial" w:cs="Arial"/>
                <w:sz w:val="14"/>
                <w:szCs w:val="14"/>
              </w:rPr>
              <w:t>Conditions of Service.</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sz w:val="14"/>
                <w:szCs w:val="14"/>
              </w:rPr>
            </w:pPr>
            <w:r>
              <w:rPr>
                <w:rFonts w:hint="eastAsia" w:ascii="Arial" w:hAnsi="Arial" w:cs="Arial"/>
                <w:sz w:val="14"/>
                <w:szCs w:val="14"/>
              </w:rPr>
              <w:t>CPS Conditions of Service</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All </w:t>
            </w:r>
            <w:r>
              <w:rPr>
                <w:rFonts w:hint="eastAsia" w:ascii="Arial" w:hAnsi="Arial" w:cs="Arial"/>
                <w:sz w:val="14"/>
                <w:szCs w:val="14"/>
              </w:rPr>
              <w:t xml:space="preserve">services of Bureau Veritas Consumer Products Services Division are strictly offered, and can only be accepted, under the CPS Conditions of Service. Any party that requests said services, confirms said services, or makes any payment for said services does so agreeing automatically that: (a) it irrevocably accepts and agrees to the CPS Conditions of Service; (b) it waives all rights to change or challenge the CPS Conditions of Service; and (c) the CPS Conditions of Service are final and, unless expressly agreed otherwise by Bureau Veritas, any additional conditions sought to be imposed on any service or payment shall be invalid.  The CPS Conditions of Service can be accessed through this link: </w:t>
            </w:r>
          </w:p>
          <w:p>
            <w:pPr>
              <w:ind w:left="144" w:right="144"/>
              <w:rPr>
                <w:rFonts w:ascii="Arial" w:hAnsi="Arial" w:cs="Arial"/>
                <w:sz w:val="14"/>
                <w:szCs w:val="14"/>
              </w:rPr>
            </w:pPr>
            <w:bookmarkStart w:id="2" w:name="OLE_LINK4"/>
            <w:bookmarkStart w:id="3" w:name="OLE_LINK3"/>
            <w:r>
              <w:rPr>
                <w:rFonts w:ascii="Arial" w:hAnsi="Arial" w:cs="Arial"/>
                <w:sz w:val="14"/>
                <w:szCs w:val="14"/>
              </w:rPr>
              <w:fldChar w:fldCharType="begin"/>
            </w:r>
            <w:r>
              <w:rPr>
                <w:rFonts w:ascii="Arial" w:hAnsi="Arial" w:cs="Arial"/>
                <w:sz w:val="14"/>
                <w:szCs w:val="14"/>
              </w:rPr>
              <w:instrText xml:space="preserve"> HYPERLINK "http://www.bureauveritas.cn/BIMFSmtM/SD166_WI_BV_CPS_CONDITIONS_OF_SERVICE_REV03_11DEC15.pdf" </w:instrText>
            </w:r>
            <w:r>
              <w:rPr>
                <w:rFonts w:ascii="Arial" w:hAnsi="Arial" w:cs="Arial"/>
                <w:sz w:val="14"/>
                <w:szCs w:val="14"/>
              </w:rPr>
              <w:fldChar w:fldCharType="separate"/>
            </w:r>
            <w:r>
              <w:rPr>
                <w:rFonts w:ascii="Arial" w:hAnsi="Arial" w:cs="Arial"/>
                <w:sz w:val="14"/>
                <w:szCs w:val="14"/>
              </w:rPr>
              <w:t>http://www.bureauveritas.cn/BIMFSmtM/SD166_WI_BV_CPS_CONDITIONS_OF_SERVICE_REV03_11DEC15.pdf</w:t>
            </w:r>
            <w:r>
              <w:rPr>
                <w:rFonts w:ascii="Arial" w:hAnsi="Arial" w:cs="Arial"/>
                <w:sz w:val="14"/>
                <w:szCs w:val="14"/>
              </w:rPr>
              <w:fldChar w:fldCharType="end"/>
            </w:r>
            <w:bookmarkEnd w:id="2"/>
            <w:bookmarkEnd w:id="3"/>
          </w:p>
        </w:tc>
        <w:tc>
          <w:tcPr>
            <w:tcW w:w="2390" w:type="dxa"/>
            <w:tcBorders>
              <w:top w:val="single" w:color="auto" w:sz="4" w:space="0"/>
              <w:left w:val="single" w:color="auto" w:sz="4" w:space="0"/>
              <w:bottom w:val="single" w:color="auto" w:sz="4" w:space="0"/>
              <w:right w:val="single" w:color="auto" w:sz="12" w:space="0"/>
            </w:tcBorders>
            <w:vAlign w:val="center"/>
          </w:tcPr>
          <w:p>
            <w:pPr>
              <w:ind w:left="144" w:righ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 xml:space="preserve">Confidentiality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cs="Arial"/>
                <w:sz w:val="14"/>
                <w:szCs w:val="14"/>
              </w:rPr>
            </w:pPr>
            <w:r>
              <w:rPr>
                <w:rFonts w:ascii="Arial" w:hAnsi="Arial" w:cs="Arial"/>
                <w:sz w:val="14"/>
                <w:szCs w:val="14"/>
              </w:rPr>
              <w:t xml:space="preserve">BV CPS will maintain all information gathered during the audit process and any related reports confidential at all times. Information will only </w:t>
            </w:r>
            <w:r>
              <w:rPr>
                <w:rFonts w:hint="eastAsia" w:ascii="Arial" w:hAnsi="Arial" w:eastAsia="宋体" w:cs="Arial"/>
                <w:sz w:val="14"/>
                <w:szCs w:val="14"/>
                <w:lang w:eastAsia="zh-CN"/>
              </w:rPr>
              <w:t xml:space="preserve">be </w:t>
            </w:r>
            <w:r>
              <w:rPr>
                <w:rFonts w:ascii="Arial" w:hAnsi="Arial" w:cs="Arial"/>
                <w:sz w:val="14"/>
                <w:szCs w:val="14"/>
              </w:rPr>
              <w:t>shared with pre-approved parties.</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ight="144"/>
              <w:rPr>
                <w:rFonts w:ascii="Arial" w:hAnsi="Arial" w:cs="Arial"/>
                <w:sz w:val="14"/>
                <w:szCs w:val="14"/>
              </w:rPr>
            </w:pPr>
          </w:p>
        </w:tc>
      </w:tr>
      <w:tr>
        <w:tblPrEx>
          <w:tblCellMar>
            <w:top w:w="0" w:type="dxa"/>
            <w:left w:w="0" w:type="dxa"/>
            <w:bottom w:w="0" w:type="dxa"/>
            <w:right w:w="0" w:type="dxa"/>
          </w:tblCellMar>
        </w:tblPrEx>
        <w:trPr>
          <w:cantSplit/>
        </w:trPr>
        <w:tc>
          <w:tcPr>
            <w:tcW w:w="2005" w:type="dxa"/>
            <w:tcBorders>
              <w:top w:val="single" w:color="auto" w:sz="4" w:space="0"/>
              <w:left w:val="single" w:color="auto" w:sz="12" w:space="0"/>
              <w:bottom w:val="single" w:color="auto" w:sz="4" w:space="0"/>
              <w:right w:val="single" w:color="auto" w:sz="4" w:space="0"/>
            </w:tcBorders>
            <w:vAlign w:val="center"/>
          </w:tcPr>
          <w:p>
            <w:pPr>
              <w:ind w:left="144" w:right="144"/>
              <w:rPr>
                <w:rFonts w:ascii="Arial" w:hAnsi="Arial" w:cs="Arial"/>
                <w:b/>
                <w:sz w:val="14"/>
                <w:szCs w:val="14"/>
              </w:rPr>
            </w:pPr>
            <w:r>
              <w:rPr>
                <w:rFonts w:ascii="Arial" w:hAnsi="Arial" w:cs="Arial"/>
                <w:b/>
                <w:sz w:val="14"/>
                <w:szCs w:val="14"/>
              </w:rPr>
              <w:t>Payment Terms</w:t>
            </w:r>
            <w:r>
              <w:rPr>
                <w:rFonts w:ascii="Arial" w:hAnsi="Arial" w:cs="Arial"/>
                <w:iCs/>
                <w:sz w:val="14"/>
                <w:szCs w:val="14"/>
              </w:rPr>
              <w:t xml:space="preserve"> </w:t>
            </w:r>
          </w:p>
        </w:tc>
        <w:tc>
          <w:tcPr>
            <w:tcW w:w="6662" w:type="dxa"/>
            <w:tcBorders>
              <w:top w:val="single" w:color="auto" w:sz="4" w:space="0"/>
              <w:left w:val="nil"/>
              <w:bottom w:val="single" w:color="auto" w:sz="4" w:space="0"/>
              <w:right w:val="single" w:color="auto" w:sz="4" w:space="0"/>
            </w:tcBorders>
            <w:vAlign w:val="center"/>
          </w:tcPr>
          <w:p>
            <w:pPr>
              <w:ind w:left="144" w:right="144"/>
              <w:rPr>
                <w:rFonts w:ascii="Arial" w:hAnsi="Arial" w:eastAsia="宋体" w:cs="Arial"/>
                <w:sz w:val="14"/>
                <w:szCs w:val="14"/>
                <w:lang w:eastAsia="zh-CN"/>
              </w:rPr>
            </w:pPr>
            <w:r>
              <w:rPr>
                <w:rFonts w:ascii="Arial" w:hAnsi="Arial" w:cs="Arial"/>
                <w:sz w:val="14"/>
                <w:szCs w:val="14"/>
              </w:rPr>
              <w:t>Prepayment is required for all invoice payers</w:t>
            </w:r>
            <w:r>
              <w:rPr>
                <w:rFonts w:hint="eastAsia" w:ascii="Arial" w:hAnsi="Arial" w:cs="Arial"/>
                <w:sz w:val="14"/>
                <w:szCs w:val="14"/>
              </w:rPr>
              <w:t xml:space="preserve"> unless otherwise specified</w:t>
            </w:r>
            <w:r>
              <w:rPr>
                <w:rFonts w:ascii="Arial" w:hAnsi="Arial" w:cs="Arial"/>
                <w:sz w:val="14"/>
                <w:szCs w:val="14"/>
              </w:rPr>
              <w:t xml:space="preserve">. </w:t>
            </w:r>
          </w:p>
          <w:p>
            <w:pPr>
              <w:ind w:left="144" w:right="144"/>
              <w:rPr>
                <w:rFonts w:ascii="Arial" w:hAnsi="Arial" w:eastAsia="宋体" w:cs="Arial"/>
                <w:sz w:val="14"/>
                <w:szCs w:val="14"/>
                <w:lang w:eastAsia="zh-CN"/>
              </w:rPr>
            </w:pPr>
            <w:r>
              <w:rPr>
                <w:rFonts w:ascii="Arial" w:hAnsi="Arial" w:cs="Arial"/>
                <w:sz w:val="14"/>
                <w:szCs w:val="14"/>
              </w:rPr>
              <w:t>The credit terms of net 30 days from the invoice date may be offered to program clients based on the size of the program as per BV senior management's approval. Late payment might result in a change of payment conditions from credit to prepayment</w:t>
            </w:r>
            <w:r>
              <w:rPr>
                <w:rFonts w:hint="eastAsia" w:ascii="Arial" w:hAnsi="Arial" w:eastAsia="宋体" w:cs="Arial"/>
                <w:sz w:val="14"/>
                <w:szCs w:val="14"/>
                <w:lang w:eastAsia="zh-CN"/>
              </w:rPr>
              <w:t>.</w:t>
            </w:r>
          </w:p>
          <w:p>
            <w:pPr>
              <w:ind w:left="144" w:right="144"/>
              <w:rPr>
                <w:rFonts w:ascii="Arial" w:hAnsi="Arial" w:eastAsia="宋体" w:cs="Arial"/>
                <w:sz w:val="14"/>
                <w:szCs w:val="14"/>
                <w:lang w:eastAsia="zh-CN"/>
              </w:rPr>
            </w:pPr>
            <w:r>
              <w:rPr>
                <w:rFonts w:ascii="Arial" w:hAnsi="Arial" w:cs="Arial"/>
                <w:sz w:val="14"/>
                <w:szCs w:val="14"/>
              </w:rPr>
              <w:t>Invoices are payable whether the product/shipment is accepted, rejected, shipped, or unshipped.</w:t>
            </w:r>
          </w:p>
        </w:tc>
        <w:tc>
          <w:tcPr>
            <w:tcW w:w="2390" w:type="dxa"/>
            <w:tcBorders>
              <w:top w:val="single" w:color="auto" w:sz="4" w:space="0"/>
              <w:left w:val="single" w:color="auto" w:sz="4" w:space="0"/>
              <w:bottom w:val="single" w:color="auto" w:sz="4" w:space="0"/>
              <w:right w:val="single" w:color="auto" w:sz="12" w:space="0"/>
            </w:tcBorders>
            <w:vAlign w:val="center"/>
          </w:tcPr>
          <w:p>
            <w:pPr>
              <w:ind w:left="144" w:right="144"/>
              <w:rPr>
                <w:rFonts w:ascii="Arial" w:hAnsi="Arial" w:cs="Arial"/>
                <w:sz w:val="14"/>
                <w:szCs w:val="14"/>
              </w:rPr>
            </w:pPr>
            <w:r>
              <w:rPr>
                <w:rFonts w:ascii="Arial" w:hAnsi="Arial" w:cs="Arial"/>
                <w:sz w:val="14"/>
                <w:szCs w:val="14"/>
              </w:rPr>
              <w:t>n/a</w:t>
            </w:r>
          </w:p>
        </w:tc>
      </w:tr>
      <w:tr>
        <w:tblPrEx>
          <w:tblCellMar>
            <w:top w:w="0" w:type="dxa"/>
            <w:left w:w="0" w:type="dxa"/>
            <w:bottom w:w="0" w:type="dxa"/>
            <w:right w:w="0" w:type="dxa"/>
          </w:tblCellMar>
        </w:tblPrEx>
        <w:trPr>
          <w:cantSplit/>
        </w:trPr>
        <w:tc>
          <w:tcPr>
            <w:tcW w:w="11057" w:type="dxa"/>
            <w:gridSpan w:val="3"/>
            <w:tcBorders>
              <w:top w:val="single" w:color="auto" w:sz="4" w:space="0"/>
              <w:left w:val="single" w:color="auto" w:sz="12" w:space="0"/>
              <w:bottom w:val="single" w:color="auto" w:sz="4" w:space="0"/>
              <w:right w:val="single" w:color="auto" w:sz="12" w:space="0"/>
            </w:tcBorders>
            <w:vAlign w:val="center"/>
          </w:tcPr>
          <w:p>
            <w:pPr>
              <w:ind w:left="144" w:right="144"/>
              <w:rPr>
                <w:rFonts w:ascii="Arial" w:hAnsi="Arial" w:eastAsia="宋体" w:cs="Arial"/>
                <w:iCs/>
                <w:sz w:val="14"/>
                <w:szCs w:val="14"/>
                <w:lang w:eastAsia="zh-CN"/>
              </w:rPr>
            </w:pPr>
            <w:r>
              <w:rPr>
                <w:rFonts w:ascii="Arial" w:hAnsi="Arial" w:eastAsia="宋体" w:cs="Arial"/>
                <w:iCs/>
                <w:sz w:val="14"/>
                <w:szCs w:val="14"/>
                <w:lang w:eastAsia="zh-CN"/>
              </w:rPr>
              <w:t>All services will be performed according to Company’s generic protocols / standard operating procedures should the client not provide their own specific requirements.</w:t>
            </w:r>
          </w:p>
        </w:tc>
      </w:tr>
      <w:tr>
        <w:tblPrEx>
          <w:tblCellMar>
            <w:top w:w="0" w:type="dxa"/>
            <w:left w:w="0" w:type="dxa"/>
            <w:bottom w:w="0" w:type="dxa"/>
            <w:right w:w="0" w:type="dxa"/>
          </w:tblCellMar>
        </w:tblPrEx>
        <w:trPr>
          <w:cantSplit/>
        </w:trPr>
        <w:tc>
          <w:tcPr>
            <w:tcW w:w="11057" w:type="dxa"/>
            <w:gridSpan w:val="3"/>
            <w:tcBorders>
              <w:top w:val="single" w:color="auto" w:sz="4" w:space="0"/>
              <w:left w:val="single" w:color="auto" w:sz="12" w:space="0"/>
              <w:bottom w:val="single" w:color="auto" w:sz="4" w:space="0"/>
              <w:right w:val="single" w:color="auto" w:sz="12" w:space="0"/>
            </w:tcBorders>
            <w:vAlign w:val="center"/>
          </w:tcPr>
          <w:p>
            <w:pPr>
              <w:ind w:left="144" w:right="144"/>
              <w:rPr>
                <w:rFonts w:ascii="Arial" w:hAnsi="Arial" w:cs="Arial"/>
                <w:sz w:val="14"/>
                <w:szCs w:val="14"/>
              </w:rPr>
            </w:pPr>
            <w:r>
              <w:rPr>
                <w:rFonts w:hint="eastAsia" w:ascii="Arial" w:hAnsi="Arial" w:eastAsia="宋体" w:cs="Arial"/>
                <w:iCs/>
                <w:sz w:val="14"/>
                <w:szCs w:val="14"/>
                <w:lang w:eastAsia="zh-CN"/>
              </w:rPr>
              <w:t>When invoices for Company</w:t>
            </w:r>
            <w:r>
              <w:rPr>
                <w:rFonts w:ascii="Arial" w:hAnsi="Arial" w:eastAsia="宋体" w:cs="Arial"/>
                <w:iCs/>
                <w:sz w:val="14"/>
                <w:szCs w:val="14"/>
                <w:lang w:eastAsia="zh-CN"/>
              </w:rPr>
              <w:t>’</w:t>
            </w:r>
            <w:r>
              <w:rPr>
                <w:rFonts w:hint="eastAsia" w:ascii="Arial" w:hAnsi="Arial" w:eastAsia="宋体" w:cs="Arial"/>
                <w:iCs/>
                <w:sz w:val="14"/>
                <w:szCs w:val="14"/>
                <w:lang w:eastAsia="zh-CN"/>
              </w:rPr>
              <w:t>s Services are issued to parties other than the Client (agent, vendor, factory, etc.), the other party must meet local credit requirement for the country where the invoice is issued, which may include partial prepayment or full prepayment. The Client will be notified of any unpaid invoices by their vendor/factory over 40 days from invoice date. The Company reserves the right to suspend services and/or change payment terms to full prepayment for Client</w:t>
            </w:r>
            <w:r>
              <w:rPr>
                <w:rFonts w:ascii="Arial" w:hAnsi="Arial" w:eastAsia="宋体" w:cs="Arial"/>
                <w:iCs/>
                <w:sz w:val="14"/>
                <w:szCs w:val="14"/>
                <w:lang w:eastAsia="zh-CN"/>
              </w:rPr>
              <w:t>’</w:t>
            </w:r>
            <w:r>
              <w:rPr>
                <w:rFonts w:hint="eastAsia" w:ascii="Arial" w:hAnsi="Arial" w:eastAsia="宋体" w:cs="Arial"/>
                <w:iCs/>
                <w:sz w:val="14"/>
                <w:szCs w:val="14"/>
                <w:lang w:eastAsia="zh-CN"/>
              </w:rPr>
              <w:t>s account being overdue. All remittance charges, commission &amp; bank charges, telegraph transfer, and any particular country tax charges shall be strictly borne by the invoice recipient/remittance party.</w:t>
            </w:r>
            <w:r>
              <w:rPr>
                <w:rFonts w:ascii="Arial" w:hAnsi="Arial" w:cs="Arial"/>
                <w:iCs/>
                <w:sz w:val="14"/>
                <w:szCs w:val="14"/>
              </w:rPr>
              <w:t xml:space="preserve">  </w:t>
            </w:r>
          </w:p>
        </w:tc>
      </w:tr>
      <w:tr>
        <w:tblPrEx>
          <w:tblCellMar>
            <w:top w:w="0" w:type="dxa"/>
            <w:left w:w="0" w:type="dxa"/>
            <w:bottom w:w="0" w:type="dxa"/>
            <w:right w:w="0" w:type="dxa"/>
          </w:tblCellMar>
        </w:tblPrEx>
        <w:trPr>
          <w:cantSplit/>
        </w:trPr>
        <w:tc>
          <w:tcPr>
            <w:tcW w:w="11057" w:type="dxa"/>
            <w:gridSpan w:val="3"/>
            <w:tcBorders>
              <w:top w:val="single" w:color="auto" w:sz="4" w:space="0"/>
              <w:left w:val="single" w:color="auto" w:sz="12" w:space="0"/>
              <w:bottom w:val="single" w:color="auto" w:sz="12" w:space="0"/>
              <w:right w:val="single" w:color="auto" w:sz="12" w:space="0"/>
            </w:tcBorders>
            <w:vAlign w:val="center"/>
          </w:tcPr>
          <w:p>
            <w:pPr>
              <w:pStyle w:val="7"/>
              <w:spacing w:before="80" w:after="80"/>
              <w:ind w:left="153" w:right="0"/>
              <w:rPr>
                <w:rFonts w:eastAsia="Times New Roman"/>
                <w:sz w:val="15"/>
                <w:szCs w:val="15"/>
              </w:rPr>
            </w:pPr>
            <w:r>
              <w:rPr>
                <w:rFonts w:eastAsia="Times New Roman"/>
                <w:b/>
                <w:sz w:val="15"/>
                <w:szCs w:val="15"/>
              </w:rPr>
              <w:t>**TO ENFORCE OUR INTEGRITY POLICY, WE MAY SEND MYSTERY AUDITORS TO PERFORM SERVICES AND REPORT ANY CASES OF SUSPECTED BRIBERY TO THE LEGAL AUTHORITIES FOR FURTHER INVESTIGATION AND ACTION AS PER LOCAL LAW.”</w:t>
            </w:r>
          </w:p>
        </w:tc>
      </w:tr>
    </w:tbl>
    <w:p>
      <w:pPr>
        <w:pStyle w:val="10"/>
        <w:tabs>
          <w:tab w:val="clear" w:pos="4320"/>
          <w:tab w:val="clear" w:pos="8640"/>
        </w:tabs>
        <w:rPr>
          <w:rFonts w:eastAsia="宋体"/>
          <w:lang w:eastAsia="zh-CN"/>
        </w:rPr>
      </w:pPr>
      <w:r>
        <w:rPr>
          <w:rFonts w:eastAsia="宋体"/>
          <w:lang w:eastAsia="zh-CN"/>
        </w:rPr>
        <w:br w:type="page"/>
      </w:r>
    </w:p>
    <w:tbl>
      <w:tblPr>
        <w:tblStyle w:val="12"/>
        <w:tblW w:w="11132" w:type="dxa"/>
        <w:tblInd w:w="-12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1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90" w:hRule="atLeast"/>
        </w:trPr>
        <w:tc>
          <w:tcPr>
            <w:tcW w:w="11132" w:type="dxa"/>
            <w:tcBorders>
              <w:top w:val="nil"/>
              <w:left w:val="nil"/>
              <w:bottom w:val="nil"/>
              <w:right w:val="nil"/>
            </w:tcBorders>
            <w:vAlign w:val="center"/>
          </w:tcPr>
          <w:p>
            <w:pPr>
              <w:pStyle w:val="10"/>
              <w:tabs>
                <w:tab w:val="clear" w:pos="4320"/>
                <w:tab w:val="clear" w:pos="8640"/>
              </w:tabs>
              <w:rPr>
                <w:rFonts w:ascii="Arial" w:hAnsi="Arial" w:eastAsia="宋体" w:cs="Arial"/>
                <w:b/>
                <w:lang w:eastAsia="zh-CN"/>
              </w:rPr>
            </w:pPr>
            <w:r>
              <w:rPr>
                <w:rFonts w:ascii="Arial" w:hAnsi="Arial" w:eastAsia="宋体" w:cs="Arial"/>
                <w:b/>
                <w:color w:val="4C77AA"/>
                <w:lang w:eastAsia="zh-CN"/>
              </w:rPr>
              <w:t xml:space="preserve">BSCI AUDIT APPICATION WORKFLOW </w:t>
            </w:r>
            <w:r>
              <w:rPr>
                <w:rFonts w:hint="eastAsia" w:ascii="PMingLiU" w:hAnsi="PMingLiU" w:eastAsia="PMingLiU" w:cs="Arial"/>
                <w:b/>
                <w:color w:val="4C77AA"/>
                <w:sz w:val="28"/>
                <w:szCs w:val="28"/>
                <w:lang w:eastAsia="zh-CN"/>
              </w:rPr>
              <w:t>審核申请的大致流程</w:t>
            </w:r>
          </w:p>
        </w:tc>
      </w:tr>
    </w:tbl>
    <w:p>
      <w:pPr>
        <w:pStyle w:val="10"/>
        <w:tabs>
          <w:tab w:val="clear" w:pos="4320"/>
          <w:tab w:val="clear" w:pos="8640"/>
        </w:tabs>
        <w:rPr>
          <w:rFonts w:eastAsia="宋体"/>
          <w:lang w:eastAsia="zh-CN"/>
        </w:rPr>
      </w:pPr>
      <w:r>
        <w:rPr>
          <w:rFonts w:eastAsia="宋体"/>
          <w:lang w:eastAsia="zh-CN"/>
        </w:rPr>
        <w:drawing>
          <wp:anchor distT="0" distB="0" distL="114300" distR="114300" simplePos="0" relativeHeight="251659264" behindDoc="0" locked="0" layoutInCell="1" allowOverlap="1">
            <wp:simplePos x="0" y="0"/>
            <wp:positionH relativeFrom="margin">
              <wp:posOffset>-773430</wp:posOffset>
            </wp:positionH>
            <wp:positionV relativeFrom="margin">
              <wp:posOffset>4019550</wp:posOffset>
            </wp:positionV>
            <wp:extent cx="6934200" cy="335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934200" cy="3352800"/>
                    </a:xfrm>
                    <a:prstGeom prst="rect">
                      <a:avLst/>
                    </a:prstGeom>
                  </pic:spPr>
                </pic:pic>
              </a:graphicData>
            </a:graphic>
          </wp:anchor>
        </w:drawing>
      </w:r>
      <w:r>
        <w:rPr>
          <w:rFonts w:eastAsia="宋体"/>
          <w:lang w:eastAsia="zh-CN"/>
        </w:rPr>
        <w:drawing>
          <wp:anchor distT="0" distB="0" distL="114300" distR="114300" simplePos="0" relativeHeight="251660288" behindDoc="0" locked="0" layoutInCell="1" allowOverlap="1">
            <wp:simplePos x="0" y="0"/>
            <wp:positionH relativeFrom="margin">
              <wp:posOffset>-774065</wp:posOffset>
            </wp:positionH>
            <wp:positionV relativeFrom="margin">
              <wp:posOffset>395605</wp:posOffset>
            </wp:positionV>
            <wp:extent cx="6943725" cy="32766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43725" cy="3276600"/>
                    </a:xfrm>
                    <a:prstGeom prst="rect">
                      <a:avLst/>
                    </a:prstGeom>
                  </pic:spPr>
                </pic:pic>
              </a:graphicData>
            </a:graphic>
          </wp:anchor>
        </w:drawing>
      </w:r>
    </w:p>
    <w:p>
      <w:pPr>
        <w:pStyle w:val="10"/>
        <w:tabs>
          <w:tab w:val="clear" w:pos="4320"/>
          <w:tab w:val="clear" w:pos="8640"/>
        </w:tabs>
        <w:rPr>
          <w:rFonts w:eastAsia="宋体"/>
          <w:lang w:eastAsia="zh-CN"/>
        </w:rPr>
      </w:pPr>
    </w:p>
    <w:p>
      <w:pPr>
        <w:pStyle w:val="10"/>
        <w:tabs>
          <w:tab w:val="clear" w:pos="4320"/>
          <w:tab w:val="clear" w:pos="8640"/>
        </w:tabs>
        <w:rPr>
          <w:rFonts w:eastAsia="宋体"/>
          <w:lang w:eastAsia="zh-CN"/>
        </w:rPr>
      </w:pPr>
    </w:p>
    <w:p>
      <w:pPr>
        <w:pStyle w:val="10"/>
        <w:tabs>
          <w:tab w:val="clear" w:pos="4320"/>
          <w:tab w:val="clear" w:pos="8640"/>
        </w:tabs>
        <w:rPr>
          <w:rFonts w:eastAsia="宋体"/>
          <w:lang w:eastAsia="zh-CN"/>
        </w:rPr>
      </w:pPr>
    </w:p>
    <w:tbl>
      <w:tblPr>
        <w:tblStyle w:val="12"/>
        <w:tblW w:w="11057"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tcBorders>
              <w:top w:val="nil"/>
              <w:left w:val="nil"/>
              <w:bottom w:val="nil"/>
              <w:right w:val="nil"/>
            </w:tcBorders>
          </w:tcPr>
          <w:p>
            <w:pPr>
              <w:pStyle w:val="10"/>
              <w:tabs>
                <w:tab w:val="clear" w:pos="4320"/>
                <w:tab w:val="clear" w:pos="8640"/>
              </w:tabs>
              <w:rPr>
                <w:rFonts w:eastAsia="宋体"/>
                <w:lang w:eastAsia="zh-CN"/>
              </w:rPr>
            </w:pPr>
          </w:p>
          <w:p>
            <w:pPr>
              <w:pStyle w:val="10"/>
              <w:tabs>
                <w:tab w:val="clear" w:pos="4320"/>
                <w:tab w:val="clear" w:pos="8640"/>
              </w:tabs>
              <w:rPr>
                <w:rFonts w:ascii="Arial" w:hAnsi="Arial" w:eastAsia="宋体" w:cs="Arial"/>
                <w:b/>
                <w:color w:val="4C77AA"/>
                <w:lang w:eastAsia="zh-CN"/>
              </w:rPr>
            </w:pPr>
            <w:r>
              <w:rPr>
                <w:rFonts w:ascii="Arial" w:hAnsi="Arial" w:eastAsia="宋体" w:cs="Arial"/>
                <w:b/>
                <w:color w:val="4C77AA"/>
                <w:lang w:eastAsia="zh-CN"/>
              </w:rPr>
              <w:t xml:space="preserve">BSCI INFORMATION LINKS </w:t>
            </w:r>
            <w:r>
              <w:rPr>
                <w:rFonts w:hint="eastAsia" w:ascii="PMingLiU" w:hAnsi="PMingLiU" w:eastAsia="PMingLiU" w:cs="Arial"/>
                <w:b/>
                <w:color w:val="4C77AA"/>
                <w:sz w:val="28"/>
                <w:szCs w:val="28"/>
                <w:lang w:eastAsia="zh-CN"/>
              </w:rPr>
              <w:t>相关资讯链接</w:t>
            </w:r>
            <w:r>
              <w:rPr>
                <w:rFonts w:hint="eastAsia" w:ascii="Arial" w:hAnsi="Arial" w:eastAsia="宋体" w:cs="Arial"/>
                <w:b/>
                <w:color w:val="4C77AA"/>
                <w:lang w:eastAsia="zh-CN"/>
              </w:rPr>
              <w:t xml:space="preserve"> </w:t>
            </w:r>
            <w:r>
              <w:rPr>
                <w:rFonts w:ascii="Arial" w:hAnsi="Arial" w:eastAsia="宋体" w:cs="Arial"/>
                <w:b/>
                <w:color w:val="4C77AA"/>
                <w:lang w:eastAsia="zh-CN"/>
              </w:rPr>
              <w:t>:</w:t>
            </w:r>
          </w:p>
          <w:p>
            <w:pPr>
              <w:pStyle w:val="10"/>
              <w:tabs>
                <w:tab w:val="clear" w:pos="4320"/>
                <w:tab w:val="clear" w:pos="8640"/>
              </w:tabs>
              <w:rPr>
                <w:rFonts w:ascii="Arial" w:hAnsi="Arial" w:eastAsia="宋体" w:cs="Arial"/>
                <w:b/>
                <w:color w:val="4C77AA"/>
                <w:lang w:eastAsia="zh-CN"/>
              </w:rPr>
            </w:pPr>
          </w:p>
          <w:p>
            <w:pPr>
              <w:pStyle w:val="10"/>
              <w:rPr>
                <w:rFonts w:ascii="Arial" w:hAnsi="Arial" w:eastAsia="宋体" w:cs="Arial"/>
                <w:b/>
                <w:color w:val="4C77AA"/>
                <w:u w:val="single"/>
                <w:lang w:eastAsia="zh-CN"/>
              </w:rPr>
            </w:pPr>
            <w:r>
              <w:fldChar w:fldCharType="begin"/>
            </w:r>
            <w:r>
              <w:instrText xml:space="preserve"> HYPERLINK "http://www.amfori.org/members" </w:instrText>
            </w:r>
            <w:r>
              <w:fldChar w:fldCharType="separate"/>
            </w:r>
            <w:r>
              <w:rPr>
                <w:rStyle w:val="15"/>
                <w:rFonts w:ascii="Arial" w:hAnsi="Arial" w:eastAsia="宋体" w:cs="Arial"/>
                <w:b/>
                <w:color w:val="4C77AA"/>
                <w:lang w:eastAsia="zh-CN"/>
              </w:rPr>
              <w:t>http://www.amfori.org/members</w:t>
            </w:r>
            <w:r>
              <w:rPr>
                <w:rStyle w:val="15"/>
                <w:rFonts w:ascii="Arial" w:hAnsi="Arial" w:eastAsia="宋体" w:cs="Arial"/>
                <w:b/>
                <w:color w:val="4C77AA"/>
                <w:lang w:eastAsia="zh-CN"/>
              </w:rPr>
              <w:fldChar w:fldCharType="end"/>
            </w:r>
          </w:p>
          <w:p>
            <w:pPr>
              <w:pStyle w:val="10"/>
              <w:rPr>
                <w:rFonts w:ascii="Arial" w:hAnsi="Arial" w:eastAsia="宋体" w:cs="Arial"/>
                <w:b/>
                <w:color w:val="4C77AA"/>
                <w:u w:val="single"/>
                <w:lang w:eastAsia="zh-CN"/>
              </w:rPr>
            </w:pPr>
            <w:r>
              <w:fldChar w:fldCharType="begin"/>
            </w:r>
            <w:r>
              <w:instrText xml:space="preserve"> HYPERLINK "http://www.amfori.org/content/amfori-bsci" </w:instrText>
            </w:r>
            <w:r>
              <w:fldChar w:fldCharType="separate"/>
            </w:r>
            <w:r>
              <w:rPr>
                <w:rStyle w:val="15"/>
                <w:rFonts w:ascii="Arial" w:hAnsi="Arial" w:eastAsia="宋体" w:cs="Arial"/>
                <w:b/>
                <w:color w:val="4C77AA"/>
                <w:lang w:eastAsia="zh-CN"/>
              </w:rPr>
              <w:t>http://www.amfori.org/content/amfori-bsci</w:t>
            </w:r>
            <w:r>
              <w:rPr>
                <w:rStyle w:val="15"/>
                <w:rFonts w:ascii="Arial" w:hAnsi="Arial" w:eastAsia="宋体" w:cs="Arial"/>
                <w:b/>
                <w:color w:val="4C77AA"/>
                <w:lang w:eastAsia="zh-CN"/>
              </w:rPr>
              <w:fldChar w:fldCharType="end"/>
            </w:r>
          </w:p>
          <w:p>
            <w:pPr>
              <w:pStyle w:val="10"/>
              <w:tabs>
                <w:tab w:val="clear" w:pos="4320"/>
                <w:tab w:val="clear" w:pos="8640"/>
              </w:tabs>
              <w:rPr>
                <w:rFonts w:ascii="Arial" w:hAnsi="Arial" w:eastAsia="宋体" w:cs="Arial"/>
                <w:b/>
                <w:color w:val="4C77AA"/>
                <w:u w:val="single"/>
                <w:lang w:eastAsia="zh-CN"/>
              </w:rPr>
            </w:pPr>
            <w:r>
              <w:fldChar w:fldCharType="begin"/>
            </w:r>
            <w:r>
              <w:instrText xml:space="preserve"> HYPERLINK "http://www.amfori.org/content/bsci-code-conduct" </w:instrText>
            </w:r>
            <w:r>
              <w:fldChar w:fldCharType="separate"/>
            </w:r>
            <w:r>
              <w:rPr>
                <w:rStyle w:val="15"/>
                <w:rFonts w:ascii="Arial" w:hAnsi="Arial" w:eastAsia="宋体" w:cs="Arial"/>
                <w:b/>
                <w:color w:val="4C77AA"/>
                <w:lang w:eastAsia="zh-CN"/>
              </w:rPr>
              <w:t>http://www.amfori.org/content/bsci-code-conduct</w:t>
            </w:r>
            <w:r>
              <w:rPr>
                <w:rStyle w:val="15"/>
                <w:rFonts w:ascii="Arial" w:hAnsi="Arial" w:eastAsia="宋体" w:cs="Arial"/>
                <w:b/>
                <w:color w:val="4C77AA"/>
                <w:lang w:eastAsia="zh-CN"/>
              </w:rPr>
              <w:fldChar w:fldCharType="end"/>
            </w:r>
          </w:p>
          <w:p>
            <w:pPr>
              <w:pStyle w:val="10"/>
              <w:tabs>
                <w:tab w:val="clear" w:pos="4320"/>
                <w:tab w:val="clear" w:pos="8640"/>
              </w:tabs>
              <w:rPr>
                <w:rFonts w:eastAsia="宋体"/>
                <w:lang w:eastAsia="zh-CN"/>
              </w:rPr>
            </w:pPr>
          </w:p>
        </w:tc>
      </w:tr>
    </w:tbl>
    <w:p>
      <w:pPr>
        <w:pStyle w:val="10"/>
        <w:tabs>
          <w:tab w:val="clear" w:pos="4320"/>
          <w:tab w:val="clear" w:pos="8640"/>
        </w:tabs>
        <w:rPr>
          <w:rFonts w:eastAsia="宋体"/>
          <w:lang w:eastAsia="zh-CN"/>
        </w:rPr>
      </w:pPr>
    </w:p>
    <w:sectPr>
      <w:headerReference r:id="rId3" w:type="default"/>
      <w:footerReference r:id="rId4" w:type="default"/>
      <w:footerReference r:id="rId5" w:type="even"/>
      <w:pgSz w:w="11909" w:h="15840"/>
      <w:pgMar w:top="489" w:right="629" w:bottom="432" w:left="1728" w:header="288"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moder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
    <w:altName w:val="Segoe Print"/>
    <w:panose1 w:val="020B0604020202030204"/>
    <w:charset w:val="00"/>
    <w:family w:val="swiss"/>
    <w:pitch w:val="default"/>
    <w:sig w:usb0="00000000" w:usb1="00000000" w:usb2="00000000" w:usb3="00000000" w:csb0="00000001" w:csb1="00000000"/>
  </w:font>
  <w:font w:name="Britannic Bold">
    <w:altName w:val="Yu Gothic UI Semibold"/>
    <w:panose1 w:val="020B0903060703020204"/>
    <w:charset w:val="00"/>
    <w:family w:val="swiss"/>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ns w:id="0" w:author="Unknown" w:date=""/>
      </w:numPr>
      <w:ind w:left="-1080"/>
      <w:rPr>
        <w:rFonts w:ascii="Arial" w:hAnsi="Arial" w:cs="Arial"/>
        <w:b/>
        <w:sz w:val="12"/>
        <w:szCs w:val="12"/>
      </w:rPr>
    </w:pPr>
    <w:r>
      <w:rPr>
        <w:rFonts w:ascii="Arial" w:hAnsi="Arial" w:cs="Arial"/>
        <w:b/>
        <w:sz w:val="12"/>
        <w:szCs w:val="12"/>
      </w:rPr>
      <w:t>BUREAU VERITAS PROPRIETARY - copyright Bureau Veritas [2004] - DO NOT DISCLOSE OUTSIDE YOUR ORGANISATION WITHOUT BUREAU VERITAS PRIOR WRITTEN CONSENT".</w:t>
    </w:r>
  </w:p>
  <w:p>
    <w:pPr>
      <w:pStyle w:val="9"/>
      <w:ind w:left="-1080"/>
      <w:rPr>
        <w:rFonts w:ascii="Arial" w:hAnsi="Arial" w:cs="Arial"/>
        <w:b/>
        <w:sz w:val="12"/>
        <w:szCs w:val="12"/>
      </w:rPr>
    </w:pPr>
    <w:r>
      <w:rPr>
        <w:rFonts w:ascii="Arial" w:hAnsi="Arial" w:cs="Arial"/>
        <w:b/>
        <w:sz w:val="12"/>
        <w:szCs w:val="12"/>
      </w:rPr>
      <w:t xml:space="preserve">                                                                                                                                                                                                                                                                                                   </w:t>
    </w:r>
    <w:r>
      <w:rPr>
        <w:rFonts w:ascii="Arial" w:hAnsi="Arial" w:cs="Arial"/>
        <w:b/>
        <w:color w:val="7F7F7F"/>
        <w:spacing w:val="60"/>
        <w:sz w:val="12"/>
        <w:szCs w:val="12"/>
      </w:rPr>
      <w:t>Page</w:t>
    </w:r>
    <w:r>
      <w:rPr>
        <w:rFonts w:ascii="Arial" w:hAnsi="Arial" w:cs="Arial"/>
        <w:b/>
        <w:sz w:val="12"/>
        <w:szCs w:val="12"/>
      </w:rPr>
      <w:t xml:space="preserve"> | </w:t>
    </w:r>
    <w:r>
      <w:rPr>
        <w:rFonts w:ascii="Arial" w:hAnsi="Arial" w:cs="Arial"/>
        <w:b/>
        <w:sz w:val="12"/>
        <w:szCs w:val="12"/>
      </w:rPr>
      <w:fldChar w:fldCharType="begin"/>
    </w:r>
    <w:r>
      <w:rPr>
        <w:rFonts w:ascii="Arial" w:hAnsi="Arial" w:cs="Arial"/>
        <w:b/>
        <w:sz w:val="12"/>
        <w:szCs w:val="12"/>
      </w:rPr>
      <w:instrText xml:space="preserve"> PAGE   \* MERGEFORMAT </w:instrText>
    </w:r>
    <w:r>
      <w:rPr>
        <w:rFonts w:ascii="Arial" w:hAnsi="Arial" w:cs="Arial"/>
        <w:b/>
        <w:sz w:val="12"/>
        <w:szCs w:val="12"/>
      </w:rPr>
      <w:fldChar w:fldCharType="separate"/>
    </w:r>
    <w:r>
      <w:rPr>
        <w:rFonts w:ascii="Arial" w:hAnsi="Arial" w:cs="Arial"/>
        <w:b/>
        <w:bCs/>
        <w:sz w:val="12"/>
        <w:szCs w:val="12"/>
      </w:rPr>
      <w:t>1</w:t>
    </w:r>
    <w:r>
      <w:rPr>
        <w:rFonts w:ascii="Arial" w:hAnsi="Arial" w:cs="Arial"/>
        <w:b/>
        <w:bCs/>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986" w:type="dxa"/>
      <w:tblInd w:w="-129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50"/>
      <w:gridCol w:w="93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573" w:hRule="atLeast"/>
      </w:trPr>
      <w:tc>
        <w:tcPr>
          <w:tcW w:w="1650" w:type="dxa"/>
          <w:tcBorders>
            <w:top w:val="single" w:color="auto" w:sz="12" w:space="0"/>
            <w:left w:val="single" w:color="auto" w:sz="12" w:space="0"/>
            <w:bottom w:val="single" w:color="auto" w:sz="12" w:space="0"/>
            <w:right w:val="nil"/>
          </w:tcBorders>
          <w:vAlign w:val="center"/>
        </w:tcPr>
        <w:p>
          <w:pPr>
            <w:pStyle w:val="10"/>
            <w:tabs>
              <w:tab w:val="clear" w:pos="4320"/>
              <w:tab w:val="clear" w:pos="8640"/>
            </w:tabs>
            <w:jc w:val="center"/>
            <w:rPr>
              <w:rFonts w:ascii="Arial" w:hAnsi="Arial"/>
            </w:rPr>
          </w:pPr>
          <w:r>
            <w:rPr>
              <w:lang w:eastAsia="zh-CN"/>
            </w:rPr>
            <w:drawing>
              <wp:inline distT="0" distB="0" distL="0" distR="0">
                <wp:extent cx="657225" cy="809625"/>
                <wp:effectExtent l="0" t="0" r="0" b="0"/>
                <wp:docPr id="90" name="Picture 90" descr="B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B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809625"/>
                        </a:xfrm>
                        <a:prstGeom prst="rect">
                          <a:avLst/>
                        </a:prstGeom>
                        <a:noFill/>
                        <a:ln>
                          <a:noFill/>
                        </a:ln>
                      </pic:spPr>
                    </pic:pic>
                  </a:graphicData>
                </a:graphic>
              </wp:inline>
            </w:drawing>
          </w:r>
        </w:p>
      </w:tc>
      <w:tc>
        <w:tcPr>
          <w:tcW w:w="9336" w:type="dxa"/>
          <w:tcBorders>
            <w:top w:val="single" w:color="auto" w:sz="12" w:space="0"/>
            <w:left w:val="nil"/>
            <w:bottom w:val="single" w:color="auto" w:sz="12" w:space="0"/>
            <w:right w:val="single" w:color="auto" w:sz="12" w:space="0"/>
          </w:tcBorders>
          <w:vAlign w:val="center"/>
        </w:tcPr>
        <w:p>
          <w:pPr>
            <w:spacing w:before="40"/>
            <w:jc w:val="center"/>
            <w:rPr>
              <w:rFonts w:ascii="Britannic Bold" w:hAnsi="Britannic Bold" w:eastAsiaTheme="minorEastAsia"/>
              <w:color w:val="B0002D"/>
              <w:sz w:val="28"/>
              <w:szCs w:val="28"/>
              <w:lang w:eastAsia="zh-CN"/>
            </w:rPr>
          </w:pPr>
          <w:r>
            <w:rPr>
              <w:rFonts w:ascii="Britannic Bold" w:hAnsi="Britannic Bold"/>
              <w:color w:val="B0002D"/>
              <w:sz w:val="28"/>
              <w:szCs w:val="28"/>
            </w:rPr>
            <w:t>BSCI AUDIT BOOKING FORM</w:t>
          </w:r>
        </w:p>
        <w:p>
          <w:pPr>
            <w:spacing w:before="40"/>
            <w:jc w:val="center"/>
            <w:rPr>
              <w:rFonts w:ascii="PMingLiU" w:hAnsi="PMingLiU"/>
              <w:b/>
              <w:color w:val="B0002D"/>
              <w:sz w:val="28"/>
              <w:szCs w:val="28"/>
              <w:lang w:eastAsia="zh-CN"/>
            </w:rPr>
          </w:pPr>
          <w:r>
            <w:rPr>
              <w:rFonts w:hint="eastAsia" w:ascii="PMingLiU" w:hAnsi="PMingLiU"/>
              <w:b/>
              <w:color w:val="B0002D"/>
              <w:sz w:val="28"/>
              <w:szCs w:val="28"/>
              <w:lang w:eastAsia="zh-CN"/>
            </w:rPr>
            <w:t>審核申请表格</w:t>
          </w:r>
        </w:p>
      </w:tc>
    </w:tr>
  </w:tbl>
  <w:p>
    <w:pPr>
      <w:pStyle w:val="1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63"/>
  <w:displayHorizontalDrawingGridEvery w:val="0"/>
  <w:displayVerticalDrawingGridEvery w:val="2"/>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B"/>
    <w:rsid w:val="00000BF0"/>
    <w:rsid w:val="000026AB"/>
    <w:rsid w:val="000075BE"/>
    <w:rsid w:val="000119E4"/>
    <w:rsid w:val="00012DFB"/>
    <w:rsid w:val="000153EC"/>
    <w:rsid w:val="00027B25"/>
    <w:rsid w:val="000320A5"/>
    <w:rsid w:val="00034063"/>
    <w:rsid w:val="00035E1F"/>
    <w:rsid w:val="00060ABA"/>
    <w:rsid w:val="00064D07"/>
    <w:rsid w:val="00084CB2"/>
    <w:rsid w:val="000927E8"/>
    <w:rsid w:val="00094FAB"/>
    <w:rsid w:val="000C53F5"/>
    <w:rsid w:val="000C6B2B"/>
    <w:rsid w:val="000C6B9F"/>
    <w:rsid w:val="000C7424"/>
    <w:rsid w:val="000F1922"/>
    <w:rsid w:val="000F6032"/>
    <w:rsid w:val="000F69C7"/>
    <w:rsid w:val="000F7861"/>
    <w:rsid w:val="00103736"/>
    <w:rsid w:val="001105BD"/>
    <w:rsid w:val="001126EA"/>
    <w:rsid w:val="00120A6F"/>
    <w:rsid w:val="00123E8F"/>
    <w:rsid w:val="00124C76"/>
    <w:rsid w:val="00126A71"/>
    <w:rsid w:val="00131CBE"/>
    <w:rsid w:val="0013366A"/>
    <w:rsid w:val="00135A6E"/>
    <w:rsid w:val="00141B02"/>
    <w:rsid w:val="00147240"/>
    <w:rsid w:val="00147B57"/>
    <w:rsid w:val="00167CCC"/>
    <w:rsid w:val="001711CF"/>
    <w:rsid w:val="0017264E"/>
    <w:rsid w:val="0017461D"/>
    <w:rsid w:val="00184434"/>
    <w:rsid w:val="001875E9"/>
    <w:rsid w:val="001A47B8"/>
    <w:rsid w:val="001B5879"/>
    <w:rsid w:val="001C131E"/>
    <w:rsid w:val="001D1303"/>
    <w:rsid w:val="001D259D"/>
    <w:rsid w:val="001D4FFC"/>
    <w:rsid w:val="001D7889"/>
    <w:rsid w:val="001F3851"/>
    <w:rsid w:val="001F3B78"/>
    <w:rsid w:val="001F5877"/>
    <w:rsid w:val="001F7BBD"/>
    <w:rsid w:val="002004EB"/>
    <w:rsid w:val="00203BC4"/>
    <w:rsid w:val="002116FD"/>
    <w:rsid w:val="00221C05"/>
    <w:rsid w:val="00221D79"/>
    <w:rsid w:val="00237309"/>
    <w:rsid w:val="00241CE3"/>
    <w:rsid w:val="00266A4B"/>
    <w:rsid w:val="002877D0"/>
    <w:rsid w:val="002A0638"/>
    <w:rsid w:val="002C6C41"/>
    <w:rsid w:val="002D72FC"/>
    <w:rsid w:val="002E7777"/>
    <w:rsid w:val="002F050F"/>
    <w:rsid w:val="002F7034"/>
    <w:rsid w:val="002F7300"/>
    <w:rsid w:val="00304A05"/>
    <w:rsid w:val="0031242D"/>
    <w:rsid w:val="0031251B"/>
    <w:rsid w:val="003202A0"/>
    <w:rsid w:val="00345395"/>
    <w:rsid w:val="003468F8"/>
    <w:rsid w:val="00352623"/>
    <w:rsid w:val="00354BE2"/>
    <w:rsid w:val="00362F2F"/>
    <w:rsid w:val="003779F0"/>
    <w:rsid w:val="0039017C"/>
    <w:rsid w:val="003A49AE"/>
    <w:rsid w:val="003B68A3"/>
    <w:rsid w:val="003D539E"/>
    <w:rsid w:val="003D590B"/>
    <w:rsid w:val="003E6081"/>
    <w:rsid w:val="003F1A33"/>
    <w:rsid w:val="003F3735"/>
    <w:rsid w:val="003F67F5"/>
    <w:rsid w:val="004141C6"/>
    <w:rsid w:val="00436880"/>
    <w:rsid w:val="00437EE1"/>
    <w:rsid w:val="004476A9"/>
    <w:rsid w:val="004550DD"/>
    <w:rsid w:val="004659EC"/>
    <w:rsid w:val="004668CB"/>
    <w:rsid w:val="004934CD"/>
    <w:rsid w:val="004B110E"/>
    <w:rsid w:val="004B4E3E"/>
    <w:rsid w:val="004C1823"/>
    <w:rsid w:val="004C5F3D"/>
    <w:rsid w:val="004D1D71"/>
    <w:rsid w:val="004E0F86"/>
    <w:rsid w:val="004E7387"/>
    <w:rsid w:val="004F0837"/>
    <w:rsid w:val="00513E6C"/>
    <w:rsid w:val="005277FC"/>
    <w:rsid w:val="00527909"/>
    <w:rsid w:val="00530787"/>
    <w:rsid w:val="005342C7"/>
    <w:rsid w:val="00545840"/>
    <w:rsid w:val="005551D2"/>
    <w:rsid w:val="005558B0"/>
    <w:rsid w:val="00564C0C"/>
    <w:rsid w:val="0057421E"/>
    <w:rsid w:val="0057706E"/>
    <w:rsid w:val="005835BD"/>
    <w:rsid w:val="00590C49"/>
    <w:rsid w:val="00596D9D"/>
    <w:rsid w:val="005A3CDA"/>
    <w:rsid w:val="005A59C8"/>
    <w:rsid w:val="005B403F"/>
    <w:rsid w:val="005B4BF7"/>
    <w:rsid w:val="005C60C9"/>
    <w:rsid w:val="005C77FD"/>
    <w:rsid w:val="005D1F5E"/>
    <w:rsid w:val="005D7A93"/>
    <w:rsid w:val="005E3DED"/>
    <w:rsid w:val="005F18C0"/>
    <w:rsid w:val="005F7096"/>
    <w:rsid w:val="006213FD"/>
    <w:rsid w:val="00626E89"/>
    <w:rsid w:val="00631CE4"/>
    <w:rsid w:val="00645FF0"/>
    <w:rsid w:val="006572D3"/>
    <w:rsid w:val="00666DA1"/>
    <w:rsid w:val="006728DF"/>
    <w:rsid w:val="0068132C"/>
    <w:rsid w:val="00691170"/>
    <w:rsid w:val="00692F54"/>
    <w:rsid w:val="006A2F75"/>
    <w:rsid w:val="006A4DD8"/>
    <w:rsid w:val="006B6ACA"/>
    <w:rsid w:val="006C0703"/>
    <w:rsid w:val="006C1B53"/>
    <w:rsid w:val="006D44A4"/>
    <w:rsid w:val="006E235D"/>
    <w:rsid w:val="006E36F7"/>
    <w:rsid w:val="006F31A1"/>
    <w:rsid w:val="00700B3E"/>
    <w:rsid w:val="00704902"/>
    <w:rsid w:val="00705F9A"/>
    <w:rsid w:val="0071137F"/>
    <w:rsid w:val="00732DDE"/>
    <w:rsid w:val="00745480"/>
    <w:rsid w:val="00775CB8"/>
    <w:rsid w:val="0078331F"/>
    <w:rsid w:val="00786D3D"/>
    <w:rsid w:val="007A14BD"/>
    <w:rsid w:val="007A4FFA"/>
    <w:rsid w:val="007B120B"/>
    <w:rsid w:val="007B3600"/>
    <w:rsid w:val="007C2084"/>
    <w:rsid w:val="007D0A82"/>
    <w:rsid w:val="007E4D71"/>
    <w:rsid w:val="007E4DDB"/>
    <w:rsid w:val="007F3428"/>
    <w:rsid w:val="008210F5"/>
    <w:rsid w:val="00831145"/>
    <w:rsid w:val="0083513A"/>
    <w:rsid w:val="00840406"/>
    <w:rsid w:val="00841475"/>
    <w:rsid w:val="0084374C"/>
    <w:rsid w:val="00844FED"/>
    <w:rsid w:val="00854D57"/>
    <w:rsid w:val="008574C9"/>
    <w:rsid w:val="00870478"/>
    <w:rsid w:val="00872B4C"/>
    <w:rsid w:val="00876B45"/>
    <w:rsid w:val="00885EF5"/>
    <w:rsid w:val="008A18E6"/>
    <w:rsid w:val="008A2A67"/>
    <w:rsid w:val="008A6565"/>
    <w:rsid w:val="008A7B84"/>
    <w:rsid w:val="008B012C"/>
    <w:rsid w:val="008C2870"/>
    <w:rsid w:val="008C2EEA"/>
    <w:rsid w:val="008C37A5"/>
    <w:rsid w:val="008D0777"/>
    <w:rsid w:val="008F7ABB"/>
    <w:rsid w:val="009224EF"/>
    <w:rsid w:val="00924C79"/>
    <w:rsid w:val="00931F9F"/>
    <w:rsid w:val="00943364"/>
    <w:rsid w:val="00951A6C"/>
    <w:rsid w:val="00957648"/>
    <w:rsid w:val="0096679F"/>
    <w:rsid w:val="00977D16"/>
    <w:rsid w:val="00991579"/>
    <w:rsid w:val="00997FF8"/>
    <w:rsid w:val="009B3BF7"/>
    <w:rsid w:val="009B4629"/>
    <w:rsid w:val="009C534B"/>
    <w:rsid w:val="009E4226"/>
    <w:rsid w:val="00A00C03"/>
    <w:rsid w:val="00A21637"/>
    <w:rsid w:val="00A25153"/>
    <w:rsid w:val="00A25F74"/>
    <w:rsid w:val="00A2752F"/>
    <w:rsid w:val="00A27C5C"/>
    <w:rsid w:val="00A34C06"/>
    <w:rsid w:val="00A536C5"/>
    <w:rsid w:val="00A60196"/>
    <w:rsid w:val="00A62CE8"/>
    <w:rsid w:val="00A83621"/>
    <w:rsid w:val="00A85989"/>
    <w:rsid w:val="00A876D2"/>
    <w:rsid w:val="00A90263"/>
    <w:rsid w:val="00A906E1"/>
    <w:rsid w:val="00AA1B01"/>
    <w:rsid w:val="00AA2960"/>
    <w:rsid w:val="00AB6E1A"/>
    <w:rsid w:val="00AC45A9"/>
    <w:rsid w:val="00AC7CF0"/>
    <w:rsid w:val="00AF0A59"/>
    <w:rsid w:val="00AF2347"/>
    <w:rsid w:val="00B12BB8"/>
    <w:rsid w:val="00B21193"/>
    <w:rsid w:val="00B24298"/>
    <w:rsid w:val="00B27352"/>
    <w:rsid w:val="00B313E8"/>
    <w:rsid w:val="00B42CA9"/>
    <w:rsid w:val="00B460E6"/>
    <w:rsid w:val="00B510AF"/>
    <w:rsid w:val="00B618F1"/>
    <w:rsid w:val="00B67E8C"/>
    <w:rsid w:val="00B83C3E"/>
    <w:rsid w:val="00B86407"/>
    <w:rsid w:val="00B938A6"/>
    <w:rsid w:val="00BB097A"/>
    <w:rsid w:val="00BC0733"/>
    <w:rsid w:val="00BC4711"/>
    <w:rsid w:val="00BC67DD"/>
    <w:rsid w:val="00BD0D09"/>
    <w:rsid w:val="00BE069D"/>
    <w:rsid w:val="00BE09D6"/>
    <w:rsid w:val="00BE258F"/>
    <w:rsid w:val="00BE51EB"/>
    <w:rsid w:val="00BE55D8"/>
    <w:rsid w:val="00BE5BF8"/>
    <w:rsid w:val="00BF2B46"/>
    <w:rsid w:val="00BF2EA9"/>
    <w:rsid w:val="00BF4341"/>
    <w:rsid w:val="00C030B2"/>
    <w:rsid w:val="00C03991"/>
    <w:rsid w:val="00C107A4"/>
    <w:rsid w:val="00C10FD9"/>
    <w:rsid w:val="00C22B96"/>
    <w:rsid w:val="00C3509C"/>
    <w:rsid w:val="00C35AE8"/>
    <w:rsid w:val="00C36774"/>
    <w:rsid w:val="00C36EBF"/>
    <w:rsid w:val="00C72D5D"/>
    <w:rsid w:val="00C76361"/>
    <w:rsid w:val="00C8047E"/>
    <w:rsid w:val="00C81DF6"/>
    <w:rsid w:val="00C90BB0"/>
    <w:rsid w:val="00C9102B"/>
    <w:rsid w:val="00C92816"/>
    <w:rsid w:val="00C9695A"/>
    <w:rsid w:val="00C97648"/>
    <w:rsid w:val="00CA15DA"/>
    <w:rsid w:val="00CA37D7"/>
    <w:rsid w:val="00CB4EF3"/>
    <w:rsid w:val="00CD0764"/>
    <w:rsid w:val="00CD5E4B"/>
    <w:rsid w:val="00CE27A8"/>
    <w:rsid w:val="00CF4897"/>
    <w:rsid w:val="00D24953"/>
    <w:rsid w:val="00D26421"/>
    <w:rsid w:val="00D27F54"/>
    <w:rsid w:val="00D37557"/>
    <w:rsid w:val="00D607E3"/>
    <w:rsid w:val="00D613E4"/>
    <w:rsid w:val="00D7015A"/>
    <w:rsid w:val="00D72200"/>
    <w:rsid w:val="00D73809"/>
    <w:rsid w:val="00D8031D"/>
    <w:rsid w:val="00DA7F04"/>
    <w:rsid w:val="00DB29F9"/>
    <w:rsid w:val="00DB4E2D"/>
    <w:rsid w:val="00DD4770"/>
    <w:rsid w:val="00DF2814"/>
    <w:rsid w:val="00E1411D"/>
    <w:rsid w:val="00E159CF"/>
    <w:rsid w:val="00E2390A"/>
    <w:rsid w:val="00E34407"/>
    <w:rsid w:val="00E34BC3"/>
    <w:rsid w:val="00E370FC"/>
    <w:rsid w:val="00E37237"/>
    <w:rsid w:val="00E41BA3"/>
    <w:rsid w:val="00E82F1B"/>
    <w:rsid w:val="00E85F87"/>
    <w:rsid w:val="00E9026B"/>
    <w:rsid w:val="00E92103"/>
    <w:rsid w:val="00E947D4"/>
    <w:rsid w:val="00EA0D13"/>
    <w:rsid w:val="00EB06C3"/>
    <w:rsid w:val="00EB5076"/>
    <w:rsid w:val="00EB5261"/>
    <w:rsid w:val="00EC400D"/>
    <w:rsid w:val="00ED0B7C"/>
    <w:rsid w:val="00ED7EF1"/>
    <w:rsid w:val="00EE52F3"/>
    <w:rsid w:val="00EE5F69"/>
    <w:rsid w:val="00F01EF1"/>
    <w:rsid w:val="00F12477"/>
    <w:rsid w:val="00F135B0"/>
    <w:rsid w:val="00F16C8A"/>
    <w:rsid w:val="00F42DCE"/>
    <w:rsid w:val="00F46F81"/>
    <w:rsid w:val="00F52EB5"/>
    <w:rsid w:val="00F64510"/>
    <w:rsid w:val="00F778F8"/>
    <w:rsid w:val="00F8120E"/>
    <w:rsid w:val="00F946F5"/>
    <w:rsid w:val="00F97BAD"/>
    <w:rsid w:val="00FA0AAE"/>
    <w:rsid w:val="00FB1524"/>
    <w:rsid w:val="00FB4AD8"/>
    <w:rsid w:val="00FC4AD5"/>
    <w:rsid w:val="00FF146E"/>
    <w:rsid w:val="172D3393"/>
    <w:rsid w:val="1D1F47AD"/>
    <w:rsid w:val="64D1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4"/>
      <w:szCs w:val="24"/>
      <w:lang w:val="en-US" w:eastAsia="en-US" w:bidi="ar-SA"/>
    </w:rPr>
  </w:style>
  <w:style w:type="paragraph" w:styleId="2">
    <w:name w:val="heading 1"/>
    <w:basedOn w:val="1"/>
    <w:next w:val="1"/>
    <w:qFormat/>
    <w:uiPriority w:val="0"/>
    <w:pPr>
      <w:keepNext/>
      <w:spacing w:line="260" w:lineRule="exact"/>
      <w:outlineLvl w:val="0"/>
    </w:pPr>
    <w:rPr>
      <w:rFonts w:ascii="Arial" w:hAnsi="Arial" w:cs="Arial"/>
      <w:b/>
      <w:bCs/>
      <w:sz w:val="18"/>
    </w:rPr>
  </w:style>
  <w:style w:type="paragraph" w:styleId="3">
    <w:name w:val="heading 2"/>
    <w:basedOn w:val="1"/>
    <w:next w:val="1"/>
    <w:qFormat/>
    <w:uiPriority w:val="0"/>
    <w:pPr>
      <w:keepNext/>
      <w:spacing w:line="260" w:lineRule="exact"/>
      <w:ind w:left="-1080"/>
      <w:outlineLvl w:val="1"/>
    </w:pPr>
    <w:rPr>
      <w:rFonts w:ascii="Arial" w:hAnsi="Arial" w:cs="Arial"/>
      <w:b/>
      <w:bCs/>
      <w:sz w:val="22"/>
    </w:rPr>
  </w:style>
  <w:style w:type="paragraph" w:styleId="4">
    <w:name w:val="heading 4"/>
    <w:basedOn w:val="1"/>
    <w:next w:val="1"/>
    <w:qFormat/>
    <w:uiPriority w:val="0"/>
    <w:pPr>
      <w:keepNext/>
      <w:ind w:left="144" w:right="144"/>
      <w:outlineLvl w:val="3"/>
    </w:pPr>
    <w:rPr>
      <w:rFonts w:ascii="Arial" w:hAnsi="Arial"/>
      <w:b/>
      <w:sz w:val="18"/>
    </w:rPr>
  </w:style>
  <w:style w:type="paragraph" w:styleId="5">
    <w:name w:val="heading 6"/>
    <w:basedOn w:val="1"/>
    <w:next w:val="1"/>
    <w:qFormat/>
    <w:uiPriority w:val="0"/>
    <w:pPr>
      <w:keepNext/>
      <w:ind w:left="144" w:right="144"/>
      <w:jc w:val="center"/>
      <w:outlineLvl w:val="5"/>
    </w:pPr>
    <w:rPr>
      <w:rFonts w:ascii="Arial" w:hAnsi="Arial" w:cs="Arial"/>
      <w:b/>
      <w:bCs/>
      <w:sz w:val="2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rPr>
      <w:rFonts w:ascii="Arial" w:hAnsi="Arial" w:cs="Arial"/>
      <w:sz w:val="18"/>
    </w:rPr>
  </w:style>
  <w:style w:type="paragraph" w:styleId="7">
    <w:name w:val="Block Text"/>
    <w:basedOn w:val="1"/>
    <w:qFormat/>
    <w:uiPriority w:val="0"/>
    <w:pPr>
      <w:ind w:left="144" w:right="144"/>
    </w:pPr>
    <w:rPr>
      <w:rFonts w:ascii="Arial" w:hAnsi="Arial" w:cs="Arial"/>
      <w:sz w:val="14"/>
    </w:rPr>
  </w:style>
  <w:style w:type="paragraph" w:styleId="8">
    <w:name w:val="Balloon Text"/>
    <w:basedOn w:val="1"/>
    <w:semiHidden/>
    <w:qFormat/>
    <w:uiPriority w:val="0"/>
    <w:rPr>
      <w:rFonts w:ascii="Tahoma" w:hAnsi="Tahoma" w:cs="Tahoma"/>
      <w:sz w:val="16"/>
      <w:szCs w:val="16"/>
    </w:rPr>
  </w:style>
  <w:style w:type="paragraph" w:styleId="9">
    <w:name w:val="footer"/>
    <w:basedOn w:val="1"/>
    <w:link w:val="16"/>
    <w:qFormat/>
    <w:uiPriority w:val="99"/>
    <w:pPr>
      <w:tabs>
        <w:tab w:val="center" w:pos="4320"/>
        <w:tab w:val="right" w:pos="8640"/>
      </w:tabs>
    </w:pPr>
  </w:style>
  <w:style w:type="paragraph" w:styleId="10">
    <w:name w:val="header"/>
    <w:basedOn w:val="1"/>
    <w:link w:val="17"/>
    <w:uiPriority w:val="99"/>
    <w:pPr>
      <w:tabs>
        <w:tab w:val="center" w:pos="4320"/>
        <w:tab w:val="right" w:pos="8640"/>
      </w:tabs>
    </w:p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563C1" w:themeColor="hyperlink"/>
      <w:u w:val="single"/>
      <w14:textFill>
        <w14:solidFill>
          <w14:schemeClr w14:val="hlink"/>
        </w14:solidFill>
      </w14:textFill>
    </w:rPr>
  </w:style>
  <w:style w:type="character" w:customStyle="1" w:styleId="16">
    <w:name w:val="Footer Char"/>
    <w:link w:val="9"/>
    <w:qFormat/>
    <w:uiPriority w:val="99"/>
    <w:rPr>
      <w:sz w:val="24"/>
      <w:szCs w:val="24"/>
      <w:lang w:eastAsia="en-US"/>
    </w:rPr>
  </w:style>
  <w:style w:type="character" w:customStyle="1" w:styleId="17">
    <w:name w:val="Header Char"/>
    <w:link w:val="10"/>
    <w:qFormat/>
    <w:uiPriority w:val="99"/>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MTL-ACTS</Company>
  <Pages>5</Pages>
  <Words>1652</Words>
  <Characters>9418</Characters>
  <Lines>78</Lines>
  <Paragraphs>22</Paragraphs>
  <TotalTime>0</TotalTime>
  <ScaleCrop>false</ScaleCrop>
  <LinksUpToDate>false</LinksUpToDate>
  <CharactersWithSpaces>11048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2019-02-19T18:11:00Z</dcterms:created>
  <dc:creator>Spencer Li</dc:creator>
  <cp:lastModifiedBy>Administrator</cp:lastModifiedBy>
  <cp:lastPrinted>2019-02-19T17:50:00Z</cp:lastPrinted>
  <dcterms:modified xsi:type="dcterms:W3CDTF">2023-11-11T01:03:32Z</dcterms:modified>
  <dc:title>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